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F399" w14:textId="77777777" w:rsidR="00B07B5C" w:rsidRPr="000C5575" w:rsidRDefault="00B07B5C" w:rsidP="00B07B5C">
      <w:pPr>
        <w:spacing w:line="276" w:lineRule="auto"/>
        <w:jc w:val="center"/>
        <w:rPr>
          <w:rFonts w:ascii="Arial" w:hAnsi="Arial" w:cs="Arial"/>
          <w:b/>
          <w:color w:val="000000"/>
        </w:rPr>
      </w:pPr>
      <w:bookmarkStart w:id="0" w:name="_Hlk34902859"/>
      <w:r w:rsidRPr="000C5575">
        <w:rPr>
          <w:rFonts w:ascii="Arial" w:hAnsi="Arial" w:cs="Arial"/>
          <w:b/>
        </w:rPr>
        <w:t xml:space="preserve">IN THE </w:t>
      </w:r>
      <w:r w:rsidRPr="000C5575">
        <w:rPr>
          <w:rFonts w:ascii="Arial" w:hAnsi="Arial" w:cs="Arial"/>
          <w:b/>
          <w:color w:val="000000"/>
        </w:rPr>
        <w:t>COURT OF COMMON PLEAS</w:t>
      </w:r>
    </w:p>
    <w:tbl>
      <w:tblPr>
        <w:tblW w:w="0" w:type="auto"/>
        <w:jc w:val="center"/>
        <w:tblLook w:val="04A0" w:firstRow="1" w:lastRow="0" w:firstColumn="1" w:lastColumn="0" w:noHBand="0" w:noVBand="1"/>
      </w:tblPr>
      <w:tblGrid>
        <w:gridCol w:w="3960"/>
        <w:gridCol w:w="2358"/>
      </w:tblGrid>
      <w:tr w:rsidR="00B07B5C" w:rsidRPr="000C5575" w14:paraId="0DF0F55B" w14:textId="77777777" w:rsidTr="00B07B5C">
        <w:trPr>
          <w:trHeight w:val="288"/>
          <w:jc w:val="center"/>
        </w:trPr>
        <w:tc>
          <w:tcPr>
            <w:tcW w:w="3960" w:type="dxa"/>
            <w:tcBorders>
              <w:bottom w:val="single" w:sz="4" w:space="0" w:color="auto"/>
            </w:tcBorders>
            <w:vAlign w:val="bottom"/>
          </w:tcPr>
          <w:p w14:paraId="70130BF2" w14:textId="77777777" w:rsidR="00B07B5C" w:rsidRPr="000C5575" w:rsidRDefault="00B07B5C" w:rsidP="00B07B5C">
            <w:pPr>
              <w:keepNext/>
              <w:ind w:left="720" w:hanging="720"/>
              <w:jc w:val="center"/>
              <w:outlineLvl w:val="1"/>
              <w:rPr>
                <w:rFonts w:ascii="Arial" w:hAnsi="Arial" w:cs="Arial"/>
                <w:b/>
                <w:bCs/>
                <w:color w:val="000000"/>
              </w:rPr>
            </w:pPr>
          </w:p>
        </w:tc>
        <w:tc>
          <w:tcPr>
            <w:tcW w:w="2358" w:type="dxa"/>
            <w:vAlign w:val="bottom"/>
          </w:tcPr>
          <w:p w14:paraId="25BE3B2D" w14:textId="77777777" w:rsidR="00B07B5C" w:rsidRPr="00B07B5C" w:rsidRDefault="00B07B5C" w:rsidP="00B07B5C">
            <w:pPr>
              <w:keepNext/>
              <w:ind w:left="720" w:hanging="720"/>
              <w:outlineLvl w:val="1"/>
              <w:rPr>
                <w:rFonts w:ascii="Arial" w:hAnsi="Arial" w:cs="Arial"/>
                <w:b/>
                <w:bCs/>
                <w:color w:val="000000"/>
              </w:rPr>
            </w:pPr>
            <w:r w:rsidRPr="00B07B5C">
              <w:rPr>
                <w:rFonts w:ascii="Arial" w:hAnsi="Arial" w:cs="Arial"/>
                <w:b/>
                <w:bCs/>
              </w:rPr>
              <w:t>DIVISION</w:t>
            </w:r>
          </w:p>
        </w:tc>
      </w:tr>
      <w:tr w:rsidR="00B07B5C" w:rsidRPr="000C5575" w14:paraId="051D4F5C" w14:textId="77777777" w:rsidTr="00B07B5C">
        <w:trPr>
          <w:trHeight w:val="288"/>
          <w:jc w:val="center"/>
        </w:trPr>
        <w:tc>
          <w:tcPr>
            <w:tcW w:w="3960" w:type="dxa"/>
            <w:tcBorders>
              <w:top w:val="single" w:sz="4" w:space="0" w:color="auto"/>
              <w:bottom w:val="single" w:sz="4" w:space="0" w:color="auto"/>
            </w:tcBorders>
            <w:vAlign w:val="bottom"/>
          </w:tcPr>
          <w:p w14:paraId="70016CE3" w14:textId="77777777" w:rsidR="00B07B5C" w:rsidRPr="000C5575" w:rsidRDefault="00B07B5C" w:rsidP="00B07B5C">
            <w:pPr>
              <w:keepNext/>
              <w:ind w:left="720" w:hanging="720"/>
              <w:jc w:val="center"/>
              <w:outlineLvl w:val="1"/>
              <w:rPr>
                <w:rFonts w:ascii="Arial" w:hAnsi="Arial" w:cs="Arial"/>
                <w:b/>
                <w:bCs/>
                <w:color w:val="000000"/>
              </w:rPr>
            </w:pPr>
          </w:p>
        </w:tc>
        <w:tc>
          <w:tcPr>
            <w:tcW w:w="2358" w:type="dxa"/>
            <w:vAlign w:val="bottom"/>
          </w:tcPr>
          <w:p w14:paraId="01BB2F96" w14:textId="77777777" w:rsidR="00B07B5C" w:rsidRPr="000C5575" w:rsidRDefault="00B07B5C" w:rsidP="00B07B5C">
            <w:pPr>
              <w:keepNext/>
              <w:ind w:left="720" w:hanging="720"/>
              <w:outlineLvl w:val="1"/>
              <w:rPr>
                <w:rFonts w:ascii="Arial" w:hAnsi="Arial" w:cs="Arial"/>
                <w:b/>
                <w:bCs/>
                <w:color w:val="000000"/>
              </w:rPr>
            </w:pPr>
            <w:r w:rsidRPr="000C5575">
              <w:rPr>
                <w:rFonts w:ascii="Arial" w:hAnsi="Arial" w:cs="Arial"/>
                <w:b/>
                <w:bCs/>
                <w:color w:val="000000"/>
              </w:rPr>
              <w:t>COUNTY, OHIO</w:t>
            </w:r>
          </w:p>
        </w:tc>
      </w:tr>
      <w:bookmarkEnd w:id="0"/>
    </w:tbl>
    <w:p w14:paraId="507A22F0" w14:textId="77777777" w:rsidR="0064603A" w:rsidRPr="00D92F04" w:rsidRDefault="0064603A" w:rsidP="00B07B5C">
      <w:pPr>
        <w:spacing w:line="276" w:lineRule="auto"/>
        <w:rPr>
          <w:rFonts w:ascii="Arial" w:hAnsi="Arial" w:cs="Arial"/>
          <w:color w:val="000000" w:themeColor="text1"/>
          <w:sz w:val="18"/>
          <w:szCs w:val="20"/>
        </w:rPr>
      </w:pPr>
    </w:p>
    <w:tbl>
      <w:tblPr>
        <w:tblW w:w="10267" w:type="dxa"/>
        <w:tblInd w:w="-432" w:type="dxa"/>
        <w:tblLayout w:type="fixed"/>
        <w:tblLook w:val="04A0" w:firstRow="1" w:lastRow="0" w:firstColumn="1" w:lastColumn="0" w:noHBand="0" w:noVBand="1"/>
      </w:tblPr>
      <w:tblGrid>
        <w:gridCol w:w="835"/>
        <w:gridCol w:w="1948"/>
        <w:gridCol w:w="2157"/>
        <w:gridCol w:w="134"/>
        <w:gridCol w:w="102"/>
        <w:gridCol w:w="152"/>
        <w:gridCol w:w="634"/>
        <w:gridCol w:w="144"/>
        <w:gridCol w:w="270"/>
        <w:gridCol w:w="3143"/>
        <w:gridCol w:w="720"/>
        <w:gridCol w:w="18"/>
        <w:gridCol w:w="10"/>
      </w:tblGrid>
      <w:tr w:rsidR="00B07B5C" w:rsidRPr="008D7B8C" w14:paraId="739783A8" w14:textId="77777777" w:rsidTr="00B07B5C">
        <w:trPr>
          <w:gridAfter w:val="1"/>
          <w:wAfter w:w="10" w:type="dxa"/>
          <w:trHeight w:val="288"/>
        </w:trPr>
        <w:tc>
          <w:tcPr>
            <w:tcW w:w="10257" w:type="dxa"/>
            <w:gridSpan w:val="12"/>
          </w:tcPr>
          <w:p w14:paraId="789B2997" w14:textId="77777777" w:rsidR="00B07B5C" w:rsidRPr="008D7B8C" w:rsidRDefault="00B07B5C" w:rsidP="00B07B5C">
            <w:pPr>
              <w:ind w:hanging="108"/>
              <w:rPr>
                <w:rFonts w:ascii="Arial" w:hAnsi="Arial" w:cs="Arial"/>
                <w:color w:val="000000" w:themeColor="text1"/>
                <w:sz w:val="20"/>
                <w:szCs w:val="20"/>
              </w:rPr>
            </w:pPr>
            <w:r w:rsidRPr="008D7B8C">
              <w:rPr>
                <w:rFonts w:ascii="Arial" w:hAnsi="Arial" w:cs="Arial"/>
                <w:color w:val="000000" w:themeColor="text1"/>
                <w:sz w:val="20"/>
                <w:szCs w:val="20"/>
              </w:rPr>
              <w:t>IN THE MATTER OF:</w:t>
            </w:r>
          </w:p>
        </w:tc>
      </w:tr>
      <w:tr w:rsidR="00B07B5C" w:rsidRPr="008D7B8C" w14:paraId="2FFAD52B" w14:textId="77777777" w:rsidTr="00B07B5C">
        <w:trPr>
          <w:gridAfter w:val="1"/>
          <w:wAfter w:w="10" w:type="dxa"/>
          <w:trHeight w:val="288"/>
        </w:trPr>
        <w:tc>
          <w:tcPr>
            <w:tcW w:w="5074" w:type="dxa"/>
            <w:gridSpan w:val="4"/>
            <w:tcBorders>
              <w:bottom w:val="single" w:sz="6" w:space="0" w:color="auto"/>
            </w:tcBorders>
          </w:tcPr>
          <w:p w14:paraId="16A2C356" w14:textId="77777777" w:rsidR="00B07B5C" w:rsidRPr="008D7B8C" w:rsidRDefault="00B07B5C" w:rsidP="00B07B5C">
            <w:pPr>
              <w:ind w:hanging="108"/>
              <w:rPr>
                <w:rFonts w:ascii="Arial" w:hAnsi="Arial" w:cs="Arial"/>
                <w:b/>
                <w:color w:val="000000" w:themeColor="text1"/>
                <w:sz w:val="20"/>
                <w:szCs w:val="20"/>
              </w:rPr>
            </w:pPr>
          </w:p>
        </w:tc>
        <w:tc>
          <w:tcPr>
            <w:tcW w:w="5183" w:type="dxa"/>
            <w:gridSpan w:val="8"/>
          </w:tcPr>
          <w:p w14:paraId="7D2C8518" w14:textId="77777777" w:rsidR="00B07B5C" w:rsidRPr="008D7B8C" w:rsidRDefault="00B07B5C" w:rsidP="00B07B5C">
            <w:pPr>
              <w:rPr>
                <w:rFonts w:ascii="Arial" w:hAnsi="Arial" w:cs="Arial"/>
                <w:b/>
                <w:color w:val="000000" w:themeColor="text1"/>
                <w:sz w:val="20"/>
                <w:szCs w:val="20"/>
              </w:rPr>
            </w:pPr>
          </w:p>
        </w:tc>
      </w:tr>
      <w:tr w:rsidR="00B07B5C" w:rsidRPr="008D7B8C" w14:paraId="11729F34" w14:textId="77777777" w:rsidTr="00B07B5C">
        <w:trPr>
          <w:gridAfter w:val="1"/>
          <w:wAfter w:w="10" w:type="dxa"/>
          <w:trHeight w:val="288"/>
        </w:trPr>
        <w:tc>
          <w:tcPr>
            <w:tcW w:w="10257" w:type="dxa"/>
            <w:gridSpan w:val="12"/>
          </w:tcPr>
          <w:p w14:paraId="44D09861" w14:textId="77777777" w:rsidR="00B07B5C" w:rsidRPr="008D7B8C" w:rsidRDefault="00B07B5C" w:rsidP="00B07B5C">
            <w:pPr>
              <w:ind w:hanging="108"/>
              <w:rPr>
                <w:rFonts w:ascii="Arial" w:hAnsi="Arial" w:cs="Arial"/>
                <w:color w:val="000000" w:themeColor="text1"/>
                <w:sz w:val="20"/>
                <w:szCs w:val="20"/>
              </w:rPr>
            </w:pPr>
            <w:r w:rsidRPr="008D7B8C">
              <w:rPr>
                <w:rFonts w:ascii="Arial" w:hAnsi="Arial" w:cs="Arial"/>
                <w:color w:val="000000" w:themeColor="text1"/>
                <w:sz w:val="20"/>
                <w:szCs w:val="20"/>
              </w:rPr>
              <w:t>A Minor</w:t>
            </w:r>
          </w:p>
        </w:tc>
      </w:tr>
      <w:tr w:rsidR="00B07B5C" w:rsidRPr="008D7B8C" w14:paraId="6E5AD390" w14:textId="77777777" w:rsidTr="00B07B5C">
        <w:trPr>
          <w:gridAfter w:val="1"/>
          <w:wAfter w:w="10" w:type="dxa"/>
          <w:trHeight w:val="288"/>
        </w:trPr>
        <w:tc>
          <w:tcPr>
            <w:tcW w:w="10257" w:type="dxa"/>
            <w:gridSpan w:val="12"/>
          </w:tcPr>
          <w:p w14:paraId="755238D2" w14:textId="77777777" w:rsidR="00B07B5C" w:rsidRPr="008D7B8C" w:rsidRDefault="00B07B5C" w:rsidP="00B07B5C">
            <w:pPr>
              <w:ind w:hanging="108"/>
              <w:rPr>
                <w:rFonts w:ascii="Arial" w:hAnsi="Arial" w:cs="Arial"/>
                <w:b/>
                <w:color w:val="000000" w:themeColor="text1"/>
                <w:sz w:val="20"/>
                <w:szCs w:val="20"/>
              </w:rPr>
            </w:pPr>
          </w:p>
        </w:tc>
      </w:tr>
      <w:tr w:rsidR="00B07B5C" w:rsidRPr="008D7B8C" w14:paraId="07DC8906" w14:textId="77777777" w:rsidTr="00B07B5C">
        <w:trPr>
          <w:gridAfter w:val="1"/>
          <w:wAfter w:w="10" w:type="dxa"/>
          <w:trHeight w:val="288"/>
        </w:trPr>
        <w:tc>
          <w:tcPr>
            <w:tcW w:w="4940" w:type="dxa"/>
            <w:gridSpan w:val="3"/>
            <w:tcBorders>
              <w:bottom w:val="single" w:sz="6" w:space="0" w:color="auto"/>
            </w:tcBorders>
          </w:tcPr>
          <w:p w14:paraId="2D731E25" w14:textId="77777777" w:rsidR="00B07B5C" w:rsidRPr="008D7B8C" w:rsidRDefault="00B07B5C" w:rsidP="00B07B5C">
            <w:pPr>
              <w:ind w:hanging="108"/>
              <w:rPr>
                <w:rFonts w:ascii="Arial" w:hAnsi="Arial" w:cs="Arial"/>
                <w:b/>
                <w:color w:val="000000" w:themeColor="text1"/>
                <w:sz w:val="20"/>
                <w:szCs w:val="20"/>
              </w:rPr>
            </w:pPr>
          </w:p>
        </w:tc>
        <w:tc>
          <w:tcPr>
            <w:tcW w:w="236" w:type="dxa"/>
            <w:gridSpan w:val="2"/>
            <w:vAlign w:val="center"/>
          </w:tcPr>
          <w:p w14:paraId="34583B66" w14:textId="77777777" w:rsidR="00B07B5C" w:rsidRPr="008D7B8C" w:rsidRDefault="00B07B5C" w:rsidP="00B07B5C">
            <w:pPr>
              <w:jc w:val="center"/>
              <w:rPr>
                <w:rFonts w:ascii="Arial" w:hAnsi="Arial" w:cs="Arial"/>
                <w:color w:val="000000" w:themeColor="text1"/>
                <w:sz w:val="20"/>
                <w:szCs w:val="20"/>
              </w:rPr>
            </w:pPr>
          </w:p>
        </w:tc>
        <w:tc>
          <w:tcPr>
            <w:tcW w:w="1200" w:type="dxa"/>
            <w:gridSpan w:val="4"/>
          </w:tcPr>
          <w:p w14:paraId="37EB763F" w14:textId="77777777" w:rsidR="00B07B5C" w:rsidRPr="008D7B8C" w:rsidRDefault="00B07B5C" w:rsidP="00B07B5C">
            <w:pPr>
              <w:rPr>
                <w:rFonts w:ascii="Arial" w:hAnsi="Arial" w:cs="Arial"/>
                <w:color w:val="000000" w:themeColor="text1"/>
                <w:sz w:val="20"/>
                <w:szCs w:val="20"/>
              </w:rPr>
            </w:pPr>
            <w:r w:rsidRPr="008D7B8C">
              <w:rPr>
                <w:rFonts w:ascii="Arial" w:hAnsi="Arial" w:cs="Arial"/>
                <w:color w:val="000000" w:themeColor="text1"/>
                <w:sz w:val="20"/>
                <w:szCs w:val="20"/>
              </w:rPr>
              <w:t>Case No.</w:t>
            </w:r>
          </w:p>
        </w:tc>
        <w:tc>
          <w:tcPr>
            <w:tcW w:w="3881" w:type="dxa"/>
            <w:gridSpan w:val="3"/>
            <w:tcBorders>
              <w:bottom w:val="single" w:sz="4" w:space="0" w:color="auto"/>
            </w:tcBorders>
          </w:tcPr>
          <w:p w14:paraId="5F241F95" w14:textId="77777777" w:rsidR="00B07B5C" w:rsidRPr="008D7B8C" w:rsidRDefault="00B07B5C" w:rsidP="00B07B5C">
            <w:pPr>
              <w:rPr>
                <w:rFonts w:ascii="Arial" w:hAnsi="Arial" w:cs="Arial"/>
                <w:color w:val="000000" w:themeColor="text1"/>
                <w:sz w:val="20"/>
                <w:szCs w:val="20"/>
              </w:rPr>
            </w:pPr>
          </w:p>
        </w:tc>
      </w:tr>
      <w:tr w:rsidR="00B07B5C" w:rsidRPr="008D7B8C" w14:paraId="676E5E9D" w14:textId="77777777" w:rsidTr="00B07B5C">
        <w:trPr>
          <w:gridAfter w:val="1"/>
          <w:wAfter w:w="10" w:type="dxa"/>
          <w:trHeight w:val="288"/>
        </w:trPr>
        <w:tc>
          <w:tcPr>
            <w:tcW w:w="4940" w:type="dxa"/>
            <w:gridSpan w:val="3"/>
          </w:tcPr>
          <w:p w14:paraId="32816241" w14:textId="77777777" w:rsidR="00B07B5C" w:rsidRPr="00C41D1E" w:rsidRDefault="00B07B5C" w:rsidP="00B07B5C">
            <w:pPr>
              <w:ind w:hanging="108"/>
              <w:rPr>
                <w:rFonts w:ascii="Arial" w:hAnsi="Arial" w:cs="Arial"/>
                <w:color w:val="000000" w:themeColor="text1"/>
                <w:sz w:val="20"/>
                <w:szCs w:val="20"/>
                <w:u w:val="single"/>
              </w:rPr>
            </w:pPr>
            <w:r>
              <w:rPr>
                <w:rFonts w:ascii="Arial" w:hAnsi="Arial" w:cs="Arial"/>
                <w:color w:val="000000" w:themeColor="text1"/>
                <w:sz w:val="20"/>
                <w:szCs w:val="20"/>
              </w:rPr>
              <w:t>Name</w:t>
            </w:r>
          </w:p>
        </w:tc>
        <w:tc>
          <w:tcPr>
            <w:tcW w:w="236" w:type="dxa"/>
            <w:gridSpan w:val="2"/>
            <w:vAlign w:val="center"/>
          </w:tcPr>
          <w:p w14:paraId="28A31E7F" w14:textId="77777777" w:rsidR="00B07B5C" w:rsidRPr="008D7B8C" w:rsidRDefault="00B07B5C" w:rsidP="00B07B5C">
            <w:pPr>
              <w:jc w:val="center"/>
              <w:rPr>
                <w:rFonts w:ascii="Arial" w:hAnsi="Arial" w:cs="Arial"/>
                <w:color w:val="000000" w:themeColor="text1"/>
                <w:sz w:val="20"/>
                <w:szCs w:val="20"/>
              </w:rPr>
            </w:pPr>
          </w:p>
        </w:tc>
        <w:tc>
          <w:tcPr>
            <w:tcW w:w="5081" w:type="dxa"/>
            <w:gridSpan w:val="7"/>
            <w:vAlign w:val="bottom"/>
          </w:tcPr>
          <w:p w14:paraId="14D5C189" w14:textId="77777777" w:rsidR="00B07B5C" w:rsidRPr="008D7B8C" w:rsidRDefault="00B07B5C" w:rsidP="00B07B5C">
            <w:pPr>
              <w:rPr>
                <w:rFonts w:ascii="Arial" w:hAnsi="Arial" w:cs="Arial"/>
                <w:color w:val="000000" w:themeColor="text1"/>
                <w:sz w:val="20"/>
                <w:szCs w:val="20"/>
              </w:rPr>
            </w:pPr>
          </w:p>
        </w:tc>
      </w:tr>
      <w:tr w:rsidR="00B07B5C" w:rsidRPr="008D7B8C" w14:paraId="2B182261" w14:textId="77777777" w:rsidTr="00B07B5C">
        <w:trPr>
          <w:gridAfter w:val="1"/>
          <w:wAfter w:w="10" w:type="dxa"/>
          <w:trHeight w:val="288"/>
        </w:trPr>
        <w:tc>
          <w:tcPr>
            <w:tcW w:w="4940" w:type="dxa"/>
            <w:gridSpan w:val="3"/>
            <w:vAlign w:val="bottom"/>
          </w:tcPr>
          <w:p w14:paraId="10308F92" w14:textId="77777777" w:rsidR="00B07B5C" w:rsidRPr="008D7B8C" w:rsidRDefault="00B07B5C" w:rsidP="00B07B5C">
            <w:pPr>
              <w:pBdr>
                <w:bottom w:val="single" w:sz="4" w:space="1" w:color="auto"/>
              </w:pBdr>
              <w:ind w:right="-105" w:hanging="108"/>
              <w:rPr>
                <w:rFonts w:ascii="Arial" w:hAnsi="Arial" w:cs="Arial"/>
                <w:b/>
                <w:color w:val="000000" w:themeColor="text1"/>
                <w:sz w:val="20"/>
                <w:szCs w:val="20"/>
              </w:rPr>
            </w:pPr>
          </w:p>
        </w:tc>
        <w:tc>
          <w:tcPr>
            <w:tcW w:w="236" w:type="dxa"/>
            <w:gridSpan w:val="2"/>
            <w:vAlign w:val="center"/>
          </w:tcPr>
          <w:p w14:paraId="3200820C" w14:textId="77777777" w:rsidR="00B07B5C" w:rsidRPr="008D7B8C" w:rsidRDefault="00B07B5C" w:rsidP="00B07B5C">
            <w:pPr>
              <w:jc w:val="center"/>
              <w:rPr>
                <w:rFonts w:ascii="Arial" w:hAnsi="Arial" w:cs="Arial"/>
                <w:color w:val="000000" w:themeColor="text1"/>
                <w:sz w:val="20"/>
                <w:szCs w:val="20"/>
              </w:rPr>
            </w:pPr>
          </w:p>
        </w:tc>
        <w:tc>
          <w:tcPr>
            <w:tcW w:w="930" w:type="dxa"/>
            <w:gridSpan w:val="3"/>
          </w:tcPr>
          <w:p w14:paraId="5889CE11" w14:textId="77777777" w:rsidR="00B07B5C" w:rsidRPr="008D7B8C" w:rsidRDefault="00B07B5C" w:rsidP="00B07B5C">
            <w:pPr>
              <w:rPr>
                <w:rFonts w:ascii="Arial" w:hAnsi="Arial" w:cs="Arial"/>
                <w:color w:val="000000" w:themeColor="text1"/>
                <w:sz w:val="20"/>
                <w:szCs w:val="20"/>
              </w:rPr>
            </w:pPr>
            <w:r w:rsidRPr="008D7B8C">
              <w:rPr>
                <w:rFonts w:ascii="Arial" w:hAnsi="Arial" w:cs="Arial"/>
                <w:color w:val="000000" w:themeColor="text1"/>
                <w:sz w:val="20"/>
                <w:szCs w:val="20"/>
              </w:rPr>
              <w:t>Judge</w:t>
            </w:r>
          </w:p>
        </w:tc>
        <w:tc>
          <w:tcPr>
            <w:tcW w:w="4151" w:type="dxa"/>
            <w:gridSpan w:val="4"/>
            <w:tcBorders>
              <w:bottom w:val="single" w:sz="4" w:space="0" w:color="auto"/>
            </w:tcBorders>
          </w:tcPr>
          <w:p w14:paraId="39B3357F" w14:textId="77777777" w:rsidR="00B07B5C" w:rsidRPr="008D7B8C" w:rsidRDefault="00B07B5C" w:rsidP="00B07B5C">
            <w:pPr>
              <w:rPr>
                <w:rFonts w:ascii="Arial" w:hAnsi="Arial" w:cs="Arial"/>
                <w:color w:val="000000" w:themeColor="text1"/>
                <w:sz w:val="20"/>
                <w:szCs w:val="20"/>
              </w:rPr>
            </w:pPr>
          </w:p>
        </w:tc>
      </w:tr>
      <w:tr w:rsidR="00B07B5C" w:rsidRPr="008D7B8C" w14:paraId="1C54B7DA" w14:textId="77777777" w:rsidTr="00B07B5C">
        <w:trPr>
          <w:gridAfter w:val="1"/>
          <w:wAfter w:w="10" w:type="dxa"/>
          <w:trHeight w:val="288"/>
        </w:trPr>
        <w:tc>
          <w:tcPr>
            <w:tcW w:w="4940" w:type="dxa"/>
            <w:gridSpan w:val="3"/>
          </w:tcPr>
          <w:p w14:paraId="57EBA387" w14:textId="77777777" w:rsidR="00B07B5C" w:rsidRPr="008D7B8C" w:rsidRDefault="00B07B5C" w:rsidP="00B07B5C">
            <w:pPr>
              <w:ind w:hanging="108"/>
              <w:rPr>
                <w:rFonts w:ascii="Arial" w:hAnsi="Arial" w:cs="Arial"/>
                <w:color w:val="000000" w:themeColor="text1"/>
                <w:sz w:val="20"/>
                <w:szCs w:val="20"/>
              </w:rPr>
            </w:pPr>
            <w:r w:rsidRPr="008D7B8C">
              <w:rPr>
                <w:rFonts w:ascii="Arial" w:hAnsi="Arial" w:cs="Arial"/>
                <w:color w:val="000000" w:themeColor="text1"/>
                <w:sz w:val="20"/>
                <w:szCs w:val="20"/>
              </w:rPr>
              <w:t>Street Address</w:t>
            </w:r>
          </w:p>
        </w:tc>
        <w:tc>
          <w:tcPr>
            <w:tcW w:w="236" w:type="dxa"/>
            <w:gridSpan w:val="2"/>
            <w:vAlign w:val="center"/>
          </w:tcPr>
          <w:p w14:paraId="05ED460B" w14:textId="77777777" w:rsidR="00B07B5C" w:rsidRPr="008D7B8C" w:rsidRDefault="00B07B5C" w:rsidP="00B07B5C">
            <w:pPr>
              <w:jc w:val="center"/>
              <w:rPr>
                <w:rFonts w:ascii="Arial" w:hAnsi="Arial" w:cs="Arial"/>
                <w:color w:val="000000" w:themeColor="text1"/>
                <w:sz w:val="20"/>
                <w:szCs w:val="20"/>
              </w:rPr>
            </w:pPr>
          </w:p>
        </w:tc>
        <w:tc>
          <w:tcPr>
            <w:tcW w:w="5081" w:type="dxa"/>
            <w:gridSpan w:val="7"/>
            <w:vAlign w:val="bottom"/>
          </w:tcPr>
          <w:p w14:paraId="7AA4B8DC" w14:textId="77777777" w:rsidR="00B07B5C" w:rsidRPr="008D7B8C" w:rsidRDefault="00B07B5C" w:rsidP="00B07B5C">
            <w:pPr>
              <w:rPr>
                <w:rFonts w:ascii="Arial" w:hAnsi="Arial" w:cs="Arial"/>
                <w:color w:val="000000" w:themeColor="text1"/>
                <w:sz w:val="20"/>
                <w:szCs w:val="20"/>
              </w:rPr>
            </w:pPr>
          </w:p>
        </w:tc>
      </w:tr>
      <w:tr w:rsidR="00B07B5C" w:rsidRPr="008D7B8C" w14:paraId="3839203E" w14:textId="77777777" w:rsidTr="00B07B5C">
        <w:trPr>
          <w:gridAfter w:val="1"/>
          <w:wAfter w:w="10" w:type="dxa"/>
          <w:trHeight w:val="288"/>
        </w:trPr>
        <w:tc>
          <w:tcPr>
            <w:tcW w:w="4940" w:type="dxa"/>
            <w:gridSpan w:val="3"/>
            <w:vAlign w:val="bottom"/>
          </w:tcPr>
          <w:p w14:paraId="791DD745" w14:textId="77777777" w:rsidR="00B07B5C" w:rsidRPr="008D7B8C" w:rsidRDefault="00B07B5C" w:rsidP="00B07B5C">
            <w:pPr>
              <w:pBdr>
                <w:bottom w:val="single" w:sz="4" w:space="1" w:color="auto"/>
              </w:pBdr>
              <w:ind w:right="-105" w:hanging="108"/>
              <w:rPr>
                <w:rFonts w:ascii="Arial" w:hAnsi="Arial" w:cs="Arial"/>
                <w:b/>
                <w:color w:val="000000" w:themeColor="text1"/>
                <w:sz w:val="20"/>
                <w:szCs w:val="20"/>
              </w:rPr>
            </w:pPr>
          </w:p>
        </w:tc>
        <w:tc>
          <w:tcPr>
            <w:tcW w:w="236" w:type="dxa"/>
            <w:gridSpan w:val="2"/>
            <w:vAlign w:val="center"/>
          </w:tcPr>
          <w:p w14:paraId="08D8714C" w14:textId="77777777" w:rsidR="00B07B5C" w:rsidRPr="008D7B8C" w:rsidRDefault="00B07B5C" w:rsidP="00B07B5C">
            <w:pPr>
              <w:jc w:val="center"/>
              <w:rPr>
                <w:rFonts w:ascii="Arial" w:hAnsi="Arial" w:cs="Arial"/>
                <w:color w:val="000000" w:themeColor="text1"/>
                <w:sz w:val="20"/>
                <w:szCs w:val="20"/>
              </w:rPr>
            </w:pPr>
          </w:p>
        </w:tc>
        <w:tc>
          <w:tcPr>
            <w:tcW w:w="1200" w:type="dxa"/>
            <w:gridSpan w:val="4"/>
            <w:vAlign w:val="bottom"/>
          </w:tcPr>
          <w:p w14:paraId="727F3491" w14:textId="77777777" w:rsidR="00B07B5C" w:rsidRPr="008D7B8C" w:rsidRDefault="00B07B5C" w:rsidP="00B07B5C">
            <w:pPr>
              <w:rPr>
                <w:rFonts w:ascii="Arial" w:hAnsi="Arial" w:cs="Arial"/>
                <w:color w:val="000000" w:themeColor="text1"/>
                <w:sz w:val="20"/>
                <w:szCs w:val="20"/>
              </w:rPr>
            </w:pPr>
            <w:r w:rsidRPr="008D7B8C">
              <w:rPr>
                <w:rFonts w:ascii="Arial" w:hAnsi="Arial" w:cs="Arial"/>
                <w:color w:val="000000" w:themeColor="text1"/>
                <w:sz w:val="20"/>
                <w:szCs w:val="20"/>
              </w:rPr>
              <w:t>Magistrate</w:t>
            </w:r>
          </w:p>
        </w:tc>
        <w:tc>
          <w:tcPr>
            <w:tcW w:w="3881" w:type="dxa"/>
            <w:gridSpan w:val="3"/>
            <w:tcBorders>
              <w:bottom w:val="single" w:sz="4" w:space="0" w:color="auto"/>
            </w:tcBorders>
            <w:vAlign w:val="bottom"/>
          </w:tcPr>
          <w:p w14:paraId="15109537" w14:textId="77777777" w:rsidR="00B07B5C" w:rsidRPr="008D7B8C" w:rsidRDefault="00B07B5C" w:rsidP="00B07B5C">
            <w:pPr>
              <w:rPr>
                <w:rFonts w:ascii="Arial" w:hAnsi="Arial" w:cs="Arial"/>
                <w:color w:val="000000" w:themeColor="text1"/>
                <w:sz w:val="20"/>
                <w:szCs w:val="20"/>
              </w:rPr>
            </w:pPr>
          </w:p>
        </w:tc>
      </w:tr>
      <w:tr w:rsidR="00B07B5C" w:rsidRPr="008D7B8C" w14:paraId="42145631" w14:textId="77777777" w:rsidTr="00B07B5C">
        <w:trPr>
          <w:gridAfter w:val="1"/>
          <w:wAfter w:w="10" w:type="dxa"/>
          <w:trHeight w:val="288"/>
        </w:trPr>
        <w:tc>
          <w:tcPr>
            <w:tcW w:w="4940" w:type="dxa"/>
            <w:gridSpan w:val="3"/>
          </w:tcPr>
          <w:p w14:paraId="0296CC62" w14:textId="77777777" w:rsidR="00B07B5C" w:rsidRPr="008D7B8C" w:rsidRDefault="00B07B5C" w:rsidP="00B07B5C">
            <w:pPr>
              <w:ind w:hanging="108"/>
              <w:rPr>
                <w:rFonts w:ascii="Arial" w:hAnsi="Arial" w:cs="Arial"/>
                <w:color w:val="000000" w:themeColor="text1"/>
                <w:sz w:val="20"/>
                <w:szCs w:val="20"/>
              </w:rPr>
            </w:pPr>
            <w:r w:rsidRPr="008D7B8C">
              <w:rPr>
                <w:rFonts w:ascii="Arial" w:hAnsi="Arial" w:cs="Arial"/>
                <w:color w:val="000000" w:themeColor="text1"/>
                <w:sz w:val="20"/>
                <w:szCs w:val="20"/>
              </w:rPr>
              <w:t>City, State and Zip Code</w:t>
            </w:r>
          </w:p>
        </w:tc>
        <w:tc>
          <w:tcPr>
            <w:tcW w:w="236" w:type="dxa"/>
            <w:gridSpan w:val="2"/>
            <w:vAlign w:val="center"/>
          </w:tcPr>
          <w:p w14:paraId="6E2B879E" w14:textId="77777777" w:rsidR="00B07B5C" w:rsidRPr="008D7B8C" w:rsidRDefault="00B07B5C" w:rsidP="00B07B5C">
            <w:pPr>
              <w:jc w:val="center"/>
              <w:rPr>
                <w:rFonts w:ascii="Arial" w:hAnsi="Arial" w:cs="Arial"/>
                <w:color w:val="000000" w:themeColor="text1"/>
                <w:sz w:val="20"/>
                <w:szCs w:val="20"/>
              </w:rPr>
            </w:pPr>
          </w:p>
        </w:tc>
        <w:tc>
          <w:tcPr>
            <w:tcW w:w="5081" w:type="dxa"/>
            <w:gridSpan w:val="7"/>
          </w:tcPr>
          <w:p w14:paraId="16FEA533" w14:textId="77777777" w:rsidR="00B07B5C" w:rsidRPr="008D7B8C" w:rsidRDefault="00B07B5C" w:rsidP="00B07B5C">
            <w:pPr>
              <w:rPr>
                <w:rFonts w:ascii="Arial" w:hAnsi="Arial" w:cs="Arial"/>
                <w:color w:val="000000" w:themeColor="text1"/>
                <w:sz w:val="20"/>
                <w:szCs w:val="20"/>
              </w:rPr>
            </w:pPr>
          </w:p>
        </w:tc>
      </w:tr>
      <w:tr w:rsidR="00B07B5C" w:rsidRPr="008D7B8C" w14:paraId="03776076" w14:textId="77777777" w:rsidTr="00D92F04">
        <w:trPr>
          <w:gridAfter w:val="1"/>
          <w:wAfter w:w="10" w:type="dxa"/>
          <w:trHeight w:val="259"/>
        </w:trPr>
        <w:tc>
          <w:tcPr>
            <w:tcW w:w="4940" w:type="dxa"/>
            <w:gridSpan w:val="3"/>
          </w:tcPr>
          <w:p w14:paraId="213B6647" w14:textId="77777777" w:rsidR="00B07B5C" w:rsidRPr="00D92F04" w:rsidRDefault="00B07B5C" w:rsidP="00B07B5C">
            <w:pPr>
              <w:ind w:hanging="108"/>
              <w:rPr>
                <w:rFonts w:ascii="Arial" w:hAnsi="Arial" w:cs="Arial"/>
                <w:color w:val="000000" w:themeColor="text1"/>
                <w:sz w:val="18"/>
                <w:szCs w:val="20"/>
              </w:rPr>
            </w:pPr>
          </w:p>
        </w:tc>
        <w:tc>
          <w:tcPr>
            <w:tcW w:w="236" w:type="dxa"/>
            <w:gridSpan w:val="2"/>
            <w:vAlign w:val="center"/>
          </w:tcPr>
          <w:p w14:paraId="7ECF686A" w14:textId="77777777" w:rsidR="00B07B5C" w:rsidRPr="008D7B8C" w:rsidRDefault="00B07B5C" w:rsidP="00B07B5C">
            <w:pPr>
              <w:jc w:val="center"/>
              <w:rPr>
                <w:rFonts w:ascii="Arial" w:hAnsi="Arial" w:cs="Arial"/>
                <w:color w:val="000000" w:themeColor="text1"/>
                <w:sz w:val="20"/>
                <w:szCs w:val="20"/>
              </w:rPr>
            </w:pPr>
          </w:p>
        </w:tc>
        <w:tc>
          <w:tcPr>
            <w:tcW w:w="5081" w:type="dxa"/>
            <w:gridSpan w:val="7"/>
          </w:tcPr>
          <w:p w14:paraId="75E5944E" w14:textId="77777777" w:rsidR="00B07B5C" w:rsidRPr="008D7B8C" w:rsidRDefault="00B07B5C" w:rsidP="00B07B5C">
            <w:pPr>
              <w:rPr>
                <w:rFonts w:ascii="Arial" w:hAnsi="Arial" w:cs="Arial"/>
                <w:color w:val="000000" w:themeColor="text1"/>
                <w:sz w:val="20"/>
                <w:szCs w:val="20"/>
              </w:rPr>
            </w:pPr>
          </w:p>
        </w:tc>
      </w:tr>
      <w:tr w:rsidR="00B07B5C" w:rsidRPr="008D7B8C" w14:paraId="47E9DD13" w14:textId="77777777" w:rsidTr="00B07B5C">
        <w:trPr>
          <w:gridAfter w:val="1"/>
          <w:wAfter w:w="10" w:type="dxa"/>
          <w:trHeight w:val="288"/>
        </w:trPr>
        <w:tc>
          <w:tcPr>
            <w:tcW w:w="2783" w:type="dxa"/>
            <w:gridSpan w:val="2"/>
          </w:tcPr>
          <w:p w14:paraId="15BC468B" w14:textId="77777777" w:rsidR="00B07B5C" w:rsidRPr="008D7B8C" w:rsidRDefault="00B07B5C" w:rsidP="00B07B5C">
            <w:pPr>
              <w:ind w:hanging="108"/>
              <w:rPr>
                <w:rFonts w:ascii="Arial" w:hAnsi="Arial" w:cs="Arial"/>
                <w:color w:val="000000" w:themeColor="text1"/>
                <w:sz w:val="20"/>
                <w:szCs w:val="20"/>
              </w:rPr>
            </w:pPr>
          </w:p>
        </w:tc>
        <w:tc>
          <w:tcPr>
            <w:tcW w:w="2157" w:type="dxa"/>
          </w:tcPr>
          <w:p w14:paraId="72EAF465" w14:textId="77777777" w:rsidR="00B07B5C" w:rsidRPr="008D7B8C" w:rsidRDefault="00B07B5C" w:rsidP="00B07B5C">
            <w:pPr>
              <w:ind w:hanging="108"/>
              <w:jc w:val="right"/>
              <w:rPr>
                <w:rFonts w:ascii="Arial" w:hAnsi="Arial" w:cs="Arial"/>
                <w:color w:val="000000" w:themeColor="text1"/>
                <w:sz w:val="20"/>
                <w:szCs w:val="20"/>
              </w:rPr>
            </w:pPr>
            <w:r w:rsidRPr="00E770FA">
              <w:rPr>
                <w:rFonts w:ascii="Arial" w:hAnsi="Arial" w:cs="Arial"/>
                <w:sz w:val="20"/>
                <w:szCs w:val="20"/>
              </w:rPr>
              <w:t>Plaintiff/Petitioner</w:t>
            </w:r>
            <w:r>
              <w:rPr>
                <w:rFonts w:ascii="Arial" w:hAnsi="Arial" w:cs="Arial"/>
                <w:sz w:val="20"/>
                <w:szCs w:val="20"/>
              </w:rPr>
              <w:t xml:space="preserve"> 1</w:t>
            </w:r>
          </w:p>
        </w:tc>
        <w:tc>
          <w:tcPr>
            <w:tcW w:w="236" w:type="dxa"/>
            <w:gridSpan w:val="2"/>
            <w:vAlign w:val="center"/>
          </w:tcPr>
          <w:p w14:paraId="3AAEC5D8" w14:textId="77777777" w:rsidR="00B07B5C" w:rsidRPr="008D7B8C" w:rsidRDefault="00B07B5C" w:rsidP="00B07B5C">
            <w:pPr>
              <w:jc w:val="center"/>
              <w:rPr>
                <w:rFonts w:ascii="Arial" w:hAnsi="Arial" w:cs="Arial"/>
                <w:color w:val="000000" w:themeColor="text1"/>
                <w:sz w:val="20"/>
                <w:szCs w:val="20"/>
              </w:rPr>
            </w:pPr>
          </w:p>
        </w:tc>
        <w:tc>
          <w:tcPr>
            <w:tcW w:w="5081" w:type="dxa"/>
            <w:gridSpan w:val="7"/>
          </w:tcPr>
          <w:p w14:paraId="5DE8D2BF" w14:textId="77777777" w:rsidR="00B07B5C" w:rsidRPr="008D7B8C" w:rsidRDefault="00B07B5C" w:rsidP="00B07B5C">
            <w:pPr>
              <w:rPr>
                <w:rFonts w:ascii="Arial" w:hAnsi="Arial" w:cs="Arial"/>
                <w:color w:val="000000" w:themeColor="text1"/>
                <w:sz w:val="20"/>
                <w:szCs w:val="20"/>
              </w:rPr>
            </w:pPr>
          </w:p>
        </w:tc>
      </w:tr>
      <w:tr w:rsidR="00B07B5C" w:rsidRPr="008D7B8C" w14:paraId="46C10518" w14:textId="77777777" w:rsidTr="00D92F04">
        <w:trPr>
          <w:gridAfter w:val="1"/>
          <w:wAfter w:w="10" w:type="dxa"/>
          <w:trHeight w:val="259"/>
        </w:trPr>
        <w:tc>
          <w:tcPr>
            <w:tcW w:w="4940" w:type="dxa"/>
            <w:gridSpan w:val="3"/>
            <w:vAlign w:val="bottom"/>
          </w:tcPr>
          <w:p w14:paraId="71D30D1F" w14:textId="77777777" w:rsidR="00B07B5C" w:rsidRPr="008D7B8C" w:rsidRDefault="00B07B5C" w:rsidP="00B07B5C">
            <w:pPr>
              <w:ind w:hanging="108"/>
              <w:jc w:val="center"/>
              <w:rPr>
                <w:rFonts w:ascii="Arial" w:hAnsi="Arial" w:cs="Arial"/>
                <w:color w:val="000000" w:themeColor="text1"/>
                <w:sz w:val="20"/>
                <w:szCs w:val="20"/>
              </w:rPr>
            </w:pPr>
          </w:p>
        </w:tc>
        <w:tc>
          <w:tcPr>
            <w:tcW w:w="236" w:type="dxa"/>
            <w:gridSpan w:val="2"/>
            <w:vAlign w:val="center"/>
          </w:tcPr>
          <w:p w14:paraId="48AB5BB1" w14:textId="77777777" w:rsidR="00B07B5C" w:rsidRPr="008D7B8C" w:rsidRDefault="00B07B5C" w:rsidP="00B07B5C">
            <w:pPr>
              <w:jc w:val="center"/>
              <w:rPr>
                <w:rFonts w:ascii="Arial" w:hAnsi="Arial" w:cs="Arial"/>
                <w:color w:val="000000" w:themeColor="text1"/>
                <w:sz w:val="20"/>
                <w:szCs w:val="20"/>
              </w:rPr>
            </w:pPr>
          </w:p>
        </w:tc>
        <w:tc>
          <w:tcPr>
            <w:tcW w:w="5081" w:type="dxa"/>
            <w:gridSpan w:val="7"/>
            <w:vAlign w:val="bottom"/>
          </w:tcPr>
          <w:p w14:paraId="70E971D6" w14:textId="77777777" w:rsidR="00B07B5C" w:rsidRPr="008D7B8C" w:rsidRDefault="00B07B5C" w:rsidP="00B07B5C">
            <w:pPr>
              <w:rPr>
                <w:rFonts w:ascii="Arial" w:hAnsi="Arial" w:cs="Arial"/>
                <w:color w:val="000000" w:themeColor="text1"/>
                <w:sz w:val="20"/>
                <w:szCs w:val="20"/>
              </w:rPr>
            </w:pPr>
          </w:p>
        </w:tc>
      </w:tr>
      <w:tr w:rsidR="00B07B5C" w:rsidRPr="008D7B8C" w14:paraId="368E121D" w14:textId="77777777" w:rsidTr="00B07B5C">
        <w:trPr>
          <w:gridAfter w:val="1"/>
          <w:wAfter w:w="10" w:type="dxa"/>
          <w:trHeight w:val="288"/>
        </w:trPr>
        <w:tc>
          <w:tcPr>
            <w:tcW w:w="4940" w:type="dxa"/>
            <w:gridSpan w:val="3"/>
            <w:vAlign w:val="bottom"/>
          </w:tcPr>
          <w:p w14:paraId="75ED485A" w14:textId="77777777" w:rsidR="00B07B5C" w:rsidRPr="008D7B8C" w:rsidRDefault="00B07B5C" w:rsidP="00B07B5C">
            <w:pPr>
              <w:ind w:hanging="108"/>
              <w:jc w:val="center"/>
              <w:rPr>
                <w:rFonts w:ascii="Arial" w:hAnsi="Arial" w:cs="Arial"/>
                <w:color w:val="000000" w:themeColor="text1"/>
                <w:sz w:val="20"/>
                <w:szCs w:val="20"/>
              </w:rPr>
            </w:pPr>
            <w:r w:rsidRPr="008D7B8C">
              <w:rPr>
                <w:rFonts w:ascii="Arial" w:hAnsi="Arial" w:cs="Arial"/>
                <w:color w:val="000000" w:themeColor="text1"/>
                <w:sz w:val="20"/>
                <w:szCs w:val="20"/>
              </w:rPr>
              <w:t>vs./and</w:t>
            </w:r>
          </w:p>
        </w:tc>
        <w:tc>
          <w:tcPr>
            <w:tcW w:w="236" w:type="dxa"/>
            <w:gridSpan w:val="2"/>
            <w:vAlign w:val="center"/>
          </w:tcPr>
          <w:p w14:paraId="2AFD8E59" w14:textId="77777777" w:rsidR="00B07B5C" w:rsidRPr="008D7B8C" w:rsidRDefault="00B07B5C" w:rsidP="00B07B5C">
            <w:pPr>
              <w:jc w:val="center"/>
              <w:rPr>
                <w:rFonts w:ascii="Arial" w:hAnsi="Arial" w:cs="Arial"/>
                <w:color w:val="000000" w:themeColor="text1"/>
                <w:sz w:val="20"/>
                <w:szCs w:val="20"/>
              </w:rPr>
            </w:pPr>
          </w:p>
        </w:tc>
        <w:tc>
          <w:tcPr>
            <w:tcW w:w="5081" w:type="dxa"/>
            <w:gridSpan w:val="7"/>
            <w:vAlign w:val="bottom"/>
          </w:tcPr>
          <w:p w14:paraId="5C4AA44D" w14:textId="77777777" w:rsidR="00B07B5C" w:rsidRPr="008D7B8C" w:rsidRDefault="00B07B5C" w:rsidP="00B07B5C">
            <w:pPr>
              <w:rPr>
                <w:rFonts w:ascii="Arial" w:hAnsi="Arial" w:cs="Arial"/>
                <w:color w:val="000000" w:themeColor="text1"/>
                <w:sz w:val="20"/>
                <w:szCs w:val="20"/>
              </w:rPr>
            </w:pPr>
          </w:p>
        </w:tc>
      </w:tr>
      <w:tr w:rsidR="00B07B5C" w:rsidRPr="008D7B8C" w14:paraId="41779A07" w14:textId="77777777" w:rsidTr="00D92F04">
        <w:trPr>
          <w:gridAfter w:val="1"/>
          <w:wAfter w:w="10" w:type="dxa"/>
          <w:trHeight w:val="259"/>
        </w:trPr>
        <w:tc>
          <w:tcPr>
            <w:tcW w:w="4940" w:type="dxa"/>
            <w:gridSpan w:val="3"/>
          </w:tcPr>
          <w:p w14:paraId="0359AAD8" w14:textId="77777777" w:rsidR="00B07B5C" w:rsidRPr="008D7B8C" w:rsidRDefault="00B07B5C" w:rsidP="00B07B5C">
            <w:pPr>
              <w:ind w:hanging="108"/>
              <w:rPr>
                <w:rFonts w:ascii="Arial" w:hAnsi="Arial" w:cs="Arial"/>
                <w:b/>
                <w:color w:val="000000" w:themeColor="text1"/>
                <w:sz w:val="20"/>
                <w:szCs w:val="20"/>
              </w:rPr>
            </w:pPr>
          </w:p>
        </w:tc>
        <w:tc>
          <w:tcPr>
            <w:tcW w:w="236" w:type="dxa"/>
            <w:gridSpan w:val="2"/>
            <w:vAlign w:val="center"/>
          </w:tcPr>
          <w:p w14:paraId="21FBDED0" w14:textId="77777777" w:rsidR="00B07B5C" w:rsidRPr="008D7B8C" w:rsidRDefault="00B07B5C" w:rsidP="00B07B5C">
            <w:pPr>
              <w:jc w:val="center"/>
              <w:rPr>
                <w:rFonts w:ascii="Arial" w:hAnsi="Arial" w:cs="Arial"/>
                <w:color w:val="000000" w:themeColor="text1"/>
                <w:sz w:val="20"/>
                <w:szCs w:val="20"/>
              </w:rPr>
            </w:pPr>
          </w:p>
        </w:tc>
        <w:tc>
          <w:tcPr>
            <w:tcW w:w="5081" w:type="dxa"/>
            <w:gridSpan w:val="7"/>
          </w:tcPr>
          <w:p w14:paraId="569F89D5" w14:textId="77777777" w:rsidR="00B07B5C" w:rsidRPr="008D7B8C" w:rsidRDefault="00B07B5C" w:rsidP="00B07B5C">
            <w:pPr>
              <w:rPr>
                <w:rFonts w:ascii="Arial" w:hAnsi="Arial" w:cs="Arial"/>
                <w:color w:val="000000" w:themeColor="text1"/>
                <w:sz w:val="20"/>
                <w:szCs w:val="20"/>
              </w:rPr>
            </w:pPr>
          </w:p>
        </w:tc>
      </w:tr>
      <w:tr w:rsidR="00B07B5C" w:rsidRPr="008D7B8C" w14:paraId="451A3146" w14:textId="77777777" w:rsidTr="00B07B5C">
        <w:trPr>
          <w:gridAfter w:val="1"/>
          <w:wAfter w:w="10" w:type="dxa"/>
          <w:trHeight w:val="288"/>
        </w:trPr>
        <w:tc>
          <w:tcPr>
            <w:tcW w:w="4940" w:type="dxa"/>
            <w:gridSpan w:val="3"/>
            <w:tcBorders>
              <w:bottom w:val="single" w:sz="6" w:space="0" w:color="auto"/>
            </w:tcBorders>
          </w:tcPr>
          <w:p w14:paraId="245CDCBB" w14:textId="77777777" w:rsidR="00B07B5C" w:rsidRPr="008D7B8C" w:rsidRDefault="00B07B5C" w:rsidP="00B07B5C">
            <w:pPr>
              <w:ind w:hanging="108"/>
              <w:rPr>
                <w:rFonts w:ascii="Arial" w:hAnsi="Arial" w:cs="Arial"/>
                <w:b/>
                <w:color w:val="000000" w:themeColor="text1"/>
                <w:sz w:val="20"/>
                <w:szCs w:val="20"/>
              </w:rPr>
            </w:pPr>
          </w:p>
        </w:tc>
        <w:tc>
          <w:tcPr>
            <w:tcW w:w="236" w:type="dxa"/>
            <w:gridSpan w:val="2"/>
            <w:vAlign w:val="center"/>
          </w:tcPr>
          <w:p w14:paraId="198CB1C6" w14:textId="77777777" w:rsidR="00B07B5C" w:rsidRPr="008D7B8C" w:rsidRDefault="00B07B5C" w:rsidP="00B07B5C">
            <w:pPr>
              <w:jc w:val="center"/>
              <w:rPr>
                <w:rFonts w:ascii="Arial" w:hAnsi="Arial" w:cs="Arial"/>
                <w:color w:val="000000" w:themeColor="text1"/>
                <w:sz w:val="20"/>
                <w:szCs w:val="20"/>
              </w:rPr>
            </w:pPr>
          </w:p>
        </w:tc>
        <w:tc>
          <w:tcPr>
            <w:tcW w:w="5081" w:type="dxa"/>
            <w:gridSpan w:val="7"/>
            <w:vAlign w:val="bottom"/>
          </w:tcPr>
          <w:p w14:paraId="458CC97A" w14:textId="77777777" w:rsidR="00B07B5C" w:rsidRPr="008D7B8C" w:rsidRDefault="00B07B5C" w:rsidP="00B07B5C">
            <w:pPr>
              <w:rPr>
                <w:rFonts w:ascii="Arial" w:hAnsi="Arial" w:cs="Arial"/>
                <w:color w:val="000000" w:themeColor="text1"/>
                <w:sz w:val="20"/>
                <w:szCs w:val="20"/>
              </w:rPr>
            </w:pPr>
          </w:p>
        </w:tc>
      </w:tr>
      <w:tr w:rsidR="00B07B5C" w:rsidRPr="008D7B8C" w14:paraId="60E158FC" w14:textId="77777777" w:rsidTr="00B07B5C">
        <w:trPr>
          <w:gridAfter w:val="1"/>
          <w:wAfter w:w="10" w:type="dxa"/>
          <w:trHeight w:val="288"/>
        </w:trPr>
        <w:tc>
          <w:tcPr>
            <w:tcW w:w="4940" w:type="dxa"/>
            <w:gridSpan w:val="3"/>
          </w:tcPr>
          <w:p w14:paraId="18E1301C" w14:textId="77777777" w:rsidR="00B07B5C" w:rsidRPr="00C41D1E" w:rsidRDefault="00B07B5C" w:rsidP="00B07B5C">
            <w:pPr>
              <w:ind w:hanging="108"/>
              <w:rPr>
                <w:rFonts w:ascii="Arial" w:hAnsi="Arial" w:cs="Arial"/>
                <w:color w:val="000000" w:themeColor="text1"/>
                <w:sz w:val="20"/>
                <w:szCs w:val="20"/>
                <w:u w:val="single"/>
              </w:rPr>
            </w:pPr>
            <w:r>
              <w:rPr>
                <w:rFonts w:ascii="Arial" w:hAnsi="Arial" w:cs="Arial"/>
                <w:color w:val="000000" w:themeColor="text1"/>
                <w:sz w:val="20"/>
                <w:szCs w:val="20"/>
              </w:rPr>
              <w:t>Name</w:t>
            </w:r>
          </w:p>
        </w:tc>
        <w:tc>
          <w:tcPr>
            <w:tcW w:w="236" w:type="dxa"/>
            <w:gridSpan w:val="2"/>
            <w:vAlign w:val="center"/>
          </w:tcPr>
          <w:p w14:paraId="11FF684F" w14:textId="77777777" w:rsidR="00B07B5C" w:rsidRPr="008D7B8C" w:rsidRDefault="00B07B5C" w:rsidP="00B07B5C">
            <w:pPr>
              <w:jc w:val="center"/>
              <w:rPr>
                <w:rFonts w:ascii="Arial" w:hAnsi="Arial" w:cs="Arial"/>
                <w:color w:val="000000" w:themeColor="text1"/>
                <w:sz w:val="20"/>
                <w:szCs w:val="20"/>
              </w:rPr>
            </w:pPr>
          </w:p>
        </w:tc>
        <w:tc>
          <w:tcPr>
            <w:tcW w:w="5081" w:type="dxa"/>
            <w:gridSpan w:val="7"/>
          </w:tcPr>
          <w:p w14:paraId="0E5152C7" w14:textId="77777777" w:rsidR="00B07B5C" w:rsidRPr="008D7B8C" w:rsidRDefault="00B07B5C" w:rsidP="00B07B5C">
            <w:pPr>
              <w:rPr>
                <w:rFonts w:ascii="Arial" w:hAnsi="Arial" w:cs="Arial"/>
                <w:color w:val="000000" w:themeColor="text1"/>
                <w:sz w:val="20"/>
                <w:szCs w:val="20"/>
              </w:rPr>
            </w:pPr>
          </w:p>
        </w:tc>
      </w:tr>
      <w:tr w:rsidR="00B07B5C" w:rsidRPr="008D7B8C" w14:paraId="61C62BEA" w14:textId="77777777" w:rsidTr="00B07B5C">
        <w:trPr>
          <w:gridAfter w:val="1"/>
          <w:wAfter w:w="10" w:type="dxa"/>
          <w:trHeight w:val="288"/>
        </w:trPr>
        <w:tc>
          <w:tcPr>
            <w:tcW w:w="4940" w:type="dxa"/>
            <w:gridSpan w:val="3"/>
            <w:tcBorders>
              <w:bottom w:val="single" w:sz="4" w:space="0" w:color="auto"/>
            </w:tcBorders>
          </w:tcPr>
          <w:p w14:paraId="401F9A55" w14:textId="77777777" w:rsidR="00B07B5C" w:rsidRPr="008D7B8C" w:rsidRDefault="00B07B5C" w:rsidP="00B07B5C">
            <w:pPr>
              <w:ind w:hanging="108"/>
              <w:rPr>
                <w:rFonts w:ascii="Arial" w:hAnsi="Arial" w:cs="Arial"/>
                <w:color w:val="000000" w:themeColor="text1"/>
                <w:sz w:val="20"/>
                <w:szCs w:val="20"/>
              </w:rPr>
            </w:pPr>
          </w:p>
        </w:tc>
        <w:tc>
          <w:tcPr>
            <w:tcW w:w="236" w:type="dxa"/>
            <w:gridSpan w:val="2"/>
            <w:vAlign w:val="center"/>
          </w:tcPr>
          <w:p w14:paraId="1770801B" w14:textId="77777777" w:rsidR="00B07B5C" w:rsidRPr="008D7B8C" w:rsidRDefault="00B07B5C" w:rsidP="00B07B5C">
            <w:pPr>
              <w:jc w:val="center"/>
              <w:rPr>
                <w:rFonts w:ascii="Arial" w:hAnsi="Arial" w:cs="Arial"/>
                <w:color w:val="000000" w:themeColor="text1"/>
                <w:sz w:val="20"/>
                <w:szCs w:val="20"/>
              </w:rPr>
            </w:pPr>
          </w:p>
        </w:tc>
        <w:tc>
          <w:tcPr>
            <w:tcW w:w="5081" w:type="dxa"/>
            <w:gridSpan w:val="7"/>
          </w:tcPr>
          <w:p w14:paraId="51EF3B63" w14:textId="77777777" w:rsidR="00B07B5C" w:rsidRPr="008D7B8C" w:rsidRDefault="00B07B5C" w:rsidP="00B07B5C">
            <w:pPr>
              <w:rPr>
                <w:rFonts w:ascii="Arial" w:hAnsi="Arial" w:cs="Arial"/>
                <w:color w:val="000000" w:themeColor="text1"/>
                <w:sz w:val="20"/>
                <w:szCs w:val="20"/>
              </w:rPr>
            </w:pPr>
          </w:p>
        </w:tc>
      </w:tr>
      <w:tr w:rsidR="00B07B5C" w:rsidRPr="008D7B8C" w14:paraId="422B9074" w14:textId="77777777" w:rsidTr="00B07B5C">
        <w:trPr>
          <w:gridAfter w:val="1"/>
          <w:wAfter w:w="10" w:type="dxa"/>
          <w:trHeight w:val="288"/>
        </w:trPr>
        <w:tc>
          <w:tcPr>
            <w:tcW w:w="4940" w:type="dxa"/>
            <w:gridSpan w:val="3"/>
            <w:tcBorders>
              <w:top w:val="single" w:sz="4" w:space="0" w:color="auto"/>
            </w:tcBorders>
          </w:tcPr>
          <w:p w14:paraId="0A8F9FE1" w14:textId="77777777" w:rsidR="00B07B5C" w:rsidRPr="008D7B8C" w:rsidRDefault="00B07B5C" w:rsidP="00B07B5C">
            <w:pPr>
              <w:ind w:hanging="108"/>
              <w:rPr>
                <w:rFonts w:ascii="Arial" w:hAnsi="Arial" w:cs="Arial"/>
                <w:color w:val="000000" w:themeColor="text1"/>
                <w:sz w:val="20"/>
                <w:szCs w:val="20"/>
              </w:rPr>
            </w:pPr>
            <w:r w:rsidRPr="008D7B8C">
              <w:rPr>
                <w:rFonts w:ascii="Arial" w:hAnsi="Arial" w:cs="Arial"/>
                <w:color w:val="000000" w:themeColor="text1"/>
                <w:sz w:val="20"/>
                <w:szCs w:val="20"/>
              </w:rPr>
              <w:t>Street Address</w:t>
            </w:r>
          </w:p>
        </w:tc>
        <w:tc>
          <w:tcPr>
            <w:tcW w:w="236" w:type="dxa"/>
            <w:gridSpan w:val="2"/>
            <w:vAlign w:val="center"/>
          </w:tcPr>
          <w:p w14:paraId="42F5357B" w14:textId="77777777" w:rsidR="00B07B5C" w:rsidRPr="008D7B8C" w:rsidRDefault="00B07B5C" w:rsidP="00B07B5C">
            <w:pPr>
              <w:jc w:val="center"/>
              <w:rPr>
                <w:rFonts w:ascii="Arial" w:hAnsi="Arial" w:cs="Arial"/>
                <w:color w:val="000000" w:themeColor="text1"/>
                <w:sz w:val="20"/>
                <w:szCs w:val="20"/>
              </w:rPr>
            </w:pPr>
          </w:p>
        </w:tc>
        <w:tc>
          <w:tcPr>
            <w:tcW w:w="5081" w:type="dxa"/>
            <w:gridSpan w:val="7"/>
          </w:tcPr>
          <w:p w14:paraId="5411991B" w14:textId="77777777" w:rsidR="00B07B5C" w:rsidRPr="008D7B8C" w:rsidRDefault="00B07B5C" w:rsidP="00B07B5C">
            <w:pPr>
              <w:rPr>
                <w:rFonts w:ascii="Arial" w:hAnsi="Arial" w:cs="Arial"/>
                <w:color w:val="000000" w:themeColor="text1"/>
                <w:sz w:val="20"/>
                <w:szCs w:val="20"/>
              </w:rPr>
            </w:pPr>
          </w:p>
        </w:tc>
      </w:tr>
      <w:tr w:rsidR="00B07B5C" w:rsidRPr="008D7B8C" w14:paraId="64C10AAC" w14:textId="77777777" w:rsidTr="00B07B5C">
        <w:trPr>
          <w:gridAfter w:val="1"/>
          <w:wAfter w:w="10" w:type="dxa"/>
          <w:trHeight w:val="288"/>
        </w:trPr>
        <w:tc>
          <w:tcPr>
            <w:tcW w:w="4940" w:type="dxa"/>
            <w:gridSpan w:val="3"/>
            <w:vAlign w:val="bottom"/>
          </w:tcPr>
          <w:p w14:paraId="1C517E58" w14:textId="77777777" w:rsidR="00B07B5C" w:rsidRPr="008D7B8C" w:rsidRDefault="00B07B5C" w:rsidP="00B07B5C">
            <w:pPr>
              <w:pBdr>
                <w:bottom w:val="single" w:sz="4" w:space="1" w:color="auto"/>
              </w:pBdr>
              <w:ind w:right="-105" w:hanging="108"/>
              <w:rPr>
                <w:rFonts w:ascii="Arial" w:hAnsi="Arial" w:cs="Arial"/>
                <w:color w:val="000000" w:themeColor="text1"/>
                <w:sz w:val="20"/>
                <w:szCs w:val="20"/>
              </w:rPr>
            </w:pPr>
          </w:p>
        </w:tc>
        <w:tc>
          <w:tcPr>
            <w:tcW w:w="236" w:type="dxa"/>
            <w:gridSpan w:val="2"/>
            <w:vAlign w:val="center"/>
          </w:tcPr>
          <w:p w14:paraId="7D68C564" w14:textId="77777777" w:rsidR="00B07B5C" w:rsidRPr="008D7B8C" w:rsidRDefault="00B07B5C" w:rsidP="00B07B5C">
            <w:pPr>
              <w:jc w:val="center"/>
              <w:rPr>
                <w:rFonts w:ascii="Arial" w:hAnsi="Arial" w:cs="Arial"/>
                <w:color w:val="000000" w:themeColor="text1"/>
                <w:sz w:val="20"/>
                <w:szCs w:val="20"/>
              </w:rPr>
            </w:pPr>
          </w:p>
        </w:tc>
        <w:tc>
          <w:tcPr>
            <w:tcW w:w="5081" w:type="dxa"/>
            <w:gridSpan w:val="7"/>
          </w:tcPr>
          <w:p w14:paraId="37697BD9" w14:textId="77777777" w:rsidR="00B07B5C" w:rsidRPr="008D7B8C" w:rsidRDefault="00B07B5C" w:rsidP="00B07B5C">
            <w:pPr>
              <w:rPr>
                <w:rFonts w:ascii="Arial" w:hAnsi="Arial" w:cs="Arial"/>
                <w:color w:val="000000" w:themeColor="text1"/>
                <w:sz w:val="20"/>
                <w:szCs w:val="20"/>
              </w:rPr>
            </w:pPr>
          </w:p>
        </w:tc>
      </w:tr>
      <w:tr w:rsidR="00B07B5C" w:rsidRPr="008D7B8C" w14:paraId="30CF055C" w14:textId="77777777" w:rsidTr="00B07B5C">
        <w:trPr>
          <w:gridAfter w:val="1"/>
          <w:wAfter w:w="10" w:type="dxa"/>
          <w:trHeight w:val="288"/>
        </w:trPr>
        <w:tc>
          <w:tcPr>
            <w:tcW w:w="4940" w:type="dxa"/>
            <w:gridSpan w:val="3"/>
          </w:tcPr>
          <w:p w14:paraId="5CC35654" w14:textId="77777777" w:rsidR="00B07B5C" w:rsidRPr="008D7B8C" w:rsidRDefault="00B07B5C" w:rsidP="00B07B5C">
            <w:pPr>
              <w:ind w:hanging="108"/>
              <w:rPr>
                <w:rFonts w:ascii="Arial" w:hAnsi="Arial" w:cs="Arial"/>
                <w:color w:val="000000" w:themeColor="text1"/>
                <w:sz w:val="20"/>
                <w:szCs w:val="20"/>
              </w:rPr>
            </w:pPr>
            <w:r w:rsidRPr="008D7B8C">
              <w:rPr>
                <w:rFonts w:ascii="Arial" w:hAnsi="Arial" w:cs="Arial"/>
                <w:color w:val="000000" w:themeColor="text1"/>
                <w:sz w:val="20"/>
                <w:szCs w:val="20"/>
              </w:rPr>
              <w:t>City, State and Zip Code</w:t>
            </w:r>
          </w:p>
        </w:tc>
        <w:tc>
          <w:tcPr>
            <w:tcW w:w="236" w:type="dxa"/>
            <w:gridSpan w:val="2"/>
            <w:vAlign w:val="center"/>
          </w:tcPr>
          <w:p w14:paraId="4CD3B94B" w14:textId="77777777" w:rsidR="00B07B5C" w:rsidRPr="008D7B8C" w:rsidRDefault="00B07B5C" w:rsidP="00B07B5C">
            <w:pPr>
              <w:jc w:val="center"/>
              <w:rPr>
                <w:rFonts w:ascii="Arial" w:hAnsi="Arial" w:cs="Arial"/>
                <w:color w:val="000000" w:themeColor="text1"/>
                <w:sz w:val="20"/>
                <w:szCs w:val="20"/>
              </w:rPr>
            </w:pPr>
          </w:p>
        </w:tc>
        <w:tc>
          <w:tcPr>
            <w:tcW w:w="5081" w:type="dxa"/>
            <w:gridSpan w:val="7"/>
          </w:tcPr>
          <w:p w14:paraId="717857D9" w14:textId="77777777" w:rsidR="00B07B5C" w:rsidRPr="008D7B8C" w:rsidRDefault="00B07B5C" w:rsidP="00B07B5C">
            <w:pPr>
              <w:rPr>
                <w:rFonts w:ascii="Arial" w:hAnsi="Arial" w:cs="Arial"/>
                <w:color w:val="000000" w:themeColor="text1"/>
                <w:sz w:val="20"/>
                <w:szCs w:val="20"/>
              </w:rPr>
            </w:pPr>
          </w:p>
        </w:tc>
      </w:tr>
      <w:tr w:rsidR="00B07B5C" w:rsidRPr="008D7B8C" w14:paraId="7891E5E2" w14:textId="77777777" w:rsidTr="00D92F04">
        <w:trPr>
          <w:gridAfter w:val="1"/>
          <w:wAfter w:w="10" w:type="dxa"/>
          <w:trHeight w:val="259"/>
        </w:trPr>
        <w:tc>
          <w:tcPr>
            <w:tcW w:w="4940" w:type="dxa"/>
            <w:gridSpan w:val="3"/>
          </w:tcPr>
          <w:p w14:paraId="110D790F" w14:textId="77777777" w:rsidR="00B07B5C" w:rsidRPr="008D7B8C" w:rsidRDefault="00B07B5C" w:rsidP="00B07B5C">
            <w:pPr>
              <w:ind w:hanging="108"/>
              <w:rPr>
                <w:rFonts w:ascii="Arial" w:hAnsi="Arial" w:cs="Arial"/>
                <w:color w:val="000000" w:themeColor="text1"/>
                <w:sz w:val="20"/>
                <w:szCs w:val="20"/>
              </w:rPr>
            </w:pPr>
          </w:p>
        </w:tc>
        <w:tc>
          <w:tcPr>
            <w:tcW w:w="236" w:type="dxa"/>
            <w:gridSpan w:val="2"/>
            <w:vAlign w:val="center"/>
          </w:tcPr>
          <w:p w14:paraId="4CE9F7BC" w14:textId="77777777" w:rsidR="00B07B5C" w:rsidRPr="008D7B8C" w:rsidRDefault="00B07B5C" w:rsidP="00B07B5C">
            <w:pPr>
              <w:jc w:val="center"/>
              <w:rPr>
                <w:rFonts w:ascii="Arial" w:hAnsi="Arial" w:cs="Arial"/>
                <w:color w:val="000000" w:themeColor="text1"/>
                <w:sz w:val="20"/>
                <w:szCs w:val="20"/>
              </w:rPr>
            </w:pPr>
          </w:p>
        </w:tc>
        <w:tc>
          <w:tcPr>
            <w:tcW w:w="5081" w:type="dxa"/>
            <w:gridSpan w:val="7"/>
          </w:tcPr>
          <w:p w14:paraId="46D1C57B" w14:textId="77777777" w:rsidR="00B07B5C" w:rsidRPr="008D7B8C" w:rsidRDefault="00B07B5C" w:rsidP="00B07B5C">
            <w:pPr>
              <w:rPr>
                <w:rFonts w:ascii="Arial" w:hAnsi="Arial" w:cs="Arial"/>
                <w:color w:val="000000" w:themeColor="text1"/>
                <w:sz w:val="20"/>
                <w:szCs w:val="20"/>
              </w:rPr>
            </w:pPr>
          </w:p>
        </w:tc>
      </w:tr>
      <w:tr w:rsidR="00B07B5C" w:rsidRPr="008D7B8C" w14:paraId="246A2DD4" w14:textId="77777777" w:rsidTr="00B07B5C">
        <w:trPr>
          <w:gridAfter w:val="1"/>
          <w:wAfter w:w="10" w:type="dxa"/>
          <w:trHeight w:val="288"/>
        </w:trPr>
        <w:tc>
          <w:tcPr>
            <w:tcW w:w="2783" w:type="dxa"/>
            <w:gridSpan w:val="2"/>
          </w:tcPr>
          <w:p w14:paraId="102D0604" w14:textId="77777777" w:rsidR="00B07B5C" w:rsidRPr="008D7B8C" w:rsidRDefault="00B07B5C" w:rsidP="00B07B5C">
            <w:pPr>
              <w:ind w:hanging="108"/>
              <w:rPr>
                <w:rFonts w:ascii="Arial" w:hAnsi="Arial" w:cs="Arial"/>
                <w:color w:val="000000" w:themeColor="text1"/>
                <w:sz w:val="20"/>
                <w:szCs w:val="20"/>
              </w:rPr>
            </w:pPr>
          </w:p>
        </w:tc>
        <w:tc>
          <w:tcPr>
            <w:tcW w:w="2157" w:type="dxa"/>
          </w:tcPr>
          <w:p w14:paraId="2A4C851F" w14:textId="77777777" w:rsidR="00B07B5C" w:rsidRPr="008D7B8C" w:rsidRDefault="00B07B5C" w:rsidP="00B07B5C">
            <w:pPr>
              <w:ind w:hanging="108"/>
              <w:jc w:val="right"/>
              <w:rPr>
                <w:rFonts w:ascii="Arial" w:hAnsi="Arial" w:cs="Arial"/>
                <w:color w:val="000000" w:themeColor="text1"/>
                <w:sz w:val="20"/>
                <w:szCs w:val="20"/>
              </w:rPr>
            </w:pPr>
            <w:r>
              <w:rPr>
                <w:rFonts w:ascii="Arial" w:hAnsi="Arial" w:cs="Arial"/>
                <w:sz w:val="20"/>
                <w:szCs w:val="20"/>
              </w:rPr>
              <w:t>Defendant</w:t>
            </w:r>
            <w:r w:rsidRPr="00E770FA">
              <w:rPr>
                <w:rFonts w:ascii="Arial" w:hAnsi="Arial" w:cs="Arial"/>
                <w:sz w:val="20"/>
                <w:szCs w:val="20"/>
              </w:rPr>
              <w:t>/Petitioner</w:t>
            </w:r>
            <w:r>
              <w:rPr>
                <w:rFonts w:ascii="Arial" w:hAnsi="Arial" w:cs="Arial"/>
                <w:sz w:val="20"/>
                <w:szCs w:val="20"/>
              </w:rPr>
              <w:t xml:space="preserve"> 2</w:t>
            </w:r>
          </w:p>
        </w:tc>
        <w:tc>
          <w:tcPr>
            <w:tcW w:w="236" w:type="dxa"/>
            <w:gridSpan w:val="2"/>
            <w:vAlign w:val="center"/>
          </w:tcPr>
          <w:p w14:paraId="549BBC8B" w14:textId="77777777" w:rsidR="00B07B5C" w:rsidRPr="008D7B8C" w:rsidRDefault="00B07B5C" w:rsidP="00B07B5C">
            <w:pPr>
              <w:jc w:val="center"/>
              <w:rPr>
                <w:rFonts w:ascii="Arial" w:hAnsi="Arial" w:cs="Arial"/>
                <w:color w:val="000000" w:themeColor="text1"/>
                <w:sz w:val="20"/>
                <w:szCs w:val="20"/>
              </w:rPr>
            </w:pPr>
          </w:p>
        </w:tc>
        <w:tc>
          <w:tcPr>
            <w:tcW w:w="5081" w:type="dxa"/>
            <w:gridSpan w:val="7"/>
          </w:tcPr>
          <w:p w14:paraId="759D08DE" w14:textId="77777777" w:rsidR="00B07B5C" w:rsidRPr="008D7B8C" w:rsidRDefault="00B07B5C" w:rsidP="00B07B5C">
            <w:pPr>
              <w:rPr>
                <w:rFonts w:ascii="Arial" w:hAnsi="Arial" w:cs="Arial"/>
                <w:color w:val="000000" w:themeColor="text1"/>
                <w:sz w:val="20"/>
                <w:szCs w:val="20"/>
              </w:rPr>
            </w:pPr>
          </w:p>
        </w:tc>
      </w:tr>
      <w:tr w:rsidR="00B07B5C" w:rsidRPr="008D7B8C" w14:paraId="2288169E" w14:textId="77777777" w:rsidTr="00D92F04">
        <w:trPr>
          <w:gridAfter w:val="1"/>
          <w:wAfter w:w="10" w:type="dxa"/>
          <w:trHeight w:val="259"/>
        </w:trPr>
        <w:tc>
          <w:tcPr>
            <w:tcW w:w="10257" w:type="dxa"/>
            <w:gridSpan w:val="12"/>
            <w:tcBorders>
              <w:bottom w:val="single" w:sz="12" w:space="0" w:color="auto"/>
            </w:tcBorders>
          </w:tcPr>
          <w:p w14:paraId="186CD730" w14:textId="77777777" w:rsidR="00B07B5C" w:rsidRPr="008D7B8C" w:rsidRDefault="00B07B5C" w:rsidP="00B07B5C">
            <w:pPr>
              <w:rPr>
                <w:rFonts w:ascii="Arial" w:hAnsi="Arial" w:cs="Arial"/>
                <w:b/>
                <w:color w:val="000000" w:themeColor="text1"/>
                <w:sz w:val="20"/>
                <w:szCs w:val="20"/>
              </w:rPr>
            </w:pPr>
          </w:p>
        </w:tc>
      </w:tr>
      <w:tr w:rsidR="00B07B5C" w:rsidRPr="008D7B8C" w14:paraId="0FF4F89D" w14:textId="77777777" w:rsidTr="00B07B5C">
        <w:trPr>
          <w:trHeight w:val="288"/>
        </w:trPr>
        <w:tc>
          <w:tcPr>
            <w:tcW w:w="10267" w:type="dxa"/>
            <w:gridSpan w:val="13"/>
            <w:tcBorders>
              <w:top w:val="single" w:sz="12" w:space="0" w:color="auto"/>
              <w:left w:val="single" w:sz="12" w:space="0" w:color="auto"/>
              <w:bottom w:val="single" w:sz="12" w:space="0" w:color="auto"/>
              <w:right w:val="single" w:sz="12" w:space="0" w:color="auto"/>
            </w:tcBorders>
          </w:tcPr>
          <w:p w14:paraId="59D87E7E" w14:textId="77777777" w:rsidR="00B07B5C" w:rsidRPr="00D92F04" w:rsidRDefault="00B07B5C" w:rsidP="00B07B5C">
            <w:pPr>
              <w:jc w:val="both"/>
              <w:rPr>
                <w:rFonts w:ascii="Arial" w:hAnsi="Arial" w:cs="Arial"/>
                <w:b/>
                <w:color w:val="000000" w:themeColor="text1"/>
              </w:rPr>
            </w:pPr>
            <w:r w:rsidRPr="00D92F04">
              <w:rPr>
                <w:rFonts w:ascii="Arial" w:hAnsi="Arial" w:cs="Arial"/>
                <w:b/>
                <w:color w:val="000000" w:themeColor="text1"/>
              </w:rPr>
              <w:t xml:space="preserve">WARNING:  This form is not a substitute for the benefit of the advice of legal counsel. </w:t>
            </w:r>
          </w:p>
          <w:p w14:paraId="61799278" w14:textId="77777777" w:rsidR="00B07B5C" w:rsidRPr="00685DB4" w:rsidRDefault="00B07B5C" w:rsidP="00B07B5C">
            <w:pPr>
              <w:jc w:val="both"/>
              <w:rPr>
                <w:rFonts w:ascii="Arial" w:hAnsi="Arial" w:cs="Arial"/>
                <w:b/>
                <w:color w:val="000000" w:themeColor="text1"/>
              </w:rPr>
            </w:pPr>
            <w:r w:rsidRPr="00D92F04">
              <w:rPr>
                <w:rFonts w:ascii="Arial" w:hAnsi="Arial" w:cs="Arial"/>
                <w:b/>
                <w:color w:val="000000" w:themeColor="text1"/>
              </w:rPr>
              <w:t xml:space="preserve">                     It is highly recommended that you consult an attorney.</w:t>
            </w:r>
          </w:p>
        </w:tc>
      </w:tr>
      <w:tr w:rsidR="00B07B5C" w:rsidRPr="008D7B8C" w14:paraId="252A94E6" w14:textId="77777777" w:rsidTr="00074E11">
        <w:trPr>
          <w:trHeight w:val="720"/>
        </w:trPr>
        <w:tc>
          <w:tcPr>
            <w:tcW w:w="10267" w:type="dxa"/>
            <w:gridSpan w:val="13"/>
            <w:tcBorders>
              <w:top w:val="single" w:sz="12" w:space="0" w:color="auto"/>
              <w:left w:val="single" w:sz="12" w:space="0" w:color="auto"/>
              <w:bottom w:val="single" w:sz="12" w:space="0" w:color="auto"/>
              <w:right w:val="single" w:sz="12" w:space="0" w:color="auto"/>
            </w:tcBorders>
            <w:vAlign w:val="center"/>
          </w:tcPr>
          <w:p w14:paraId="43F24B8B" w14:textId="77777777" w:rsidR="00B07B5C" w:rsidRPr="00BA5331" w:rsidRDefault="00B07B5C" w:rsidP="00B07B5C">
            <w:pPr>
              <w:jc w:val="both"/>
              <w:rPr>
                <w:rFonts w:ascii="Arial" w:hAnsi="Arial" w:cs="Arial"/>
                <w:color w:val="000000" w:themeColor="text1"/>
                <w:sz w:val="20"/>
                <w:szCs w:val="20"/>
              </w:rPr>
            </w:pPr>
            <w:r w:rsidRPr="00BA5331">
              <w:rPr>
                <w:rFonts w:ascii="Arial" w:hAnsi="Arial" w:cs="Arial"/>
                <w:b/>
                <w:color w:val="000000" w:themeColor="text1"/>
                <w:sz w:val="20"/>
                <w:szCs w:val="20"/>
                <w:u w:val="single"/>
              </w:rPr>
              <w:t>Instructions</w:t>
            </w:r>
            <w:r w:rsidRPr="00BA5331">
              <w:rPr>
                <w:rFonts w:ascii="Arial" w:hAnsi="Arial" w:cs="Arial"/>
                <w:b/>
                <w:color w:val="000000" w:themeColor="text1"/>
                <w:sz w:val="20"/>
                <w:szCs w:val="20"/>
              </w:rPr>
              <w:t>:</w:t>
            </w:r>
            <w:r w:rsidRPr="00BA5331">
              <w:rPr>
                <w:rFonts w:ascii="Arial" w:hAnsi="Arial" w:cs="Arial"/>
                <w:color w:val="000000" w:themeColor="text1"/>
                <w:sz w:val="20"/>
                <w:szCs w:val="20"/>
              </w:rPr>
              <w:t xml:space="preserve">  The Parenting Time Schedule must be attached to this Plan.  Parents are urged to consult the</w:t>
            </w:r>
          </w:p>
          <w:p w14:paraId="4148E94A" w14:textId="77777777" w:rsidR="00B07B5C" w:rsidRPr="008D7B8C" w:rsidRDefault="0067246A" w:rsidP="00B07B5C">
            <w:pPr>
              <w:jc w:val="both"/>
              <w:rPr>
                <w:rFonts w:ascii="Arial" w:hAnsi="Arial" w:cs="Arial"/>
                <w:color w:val="000000" w:themeColor="text1"/>
                <w:sz w:val="18"/>
                <w:szCs w:val="18"/>
              </w:rPr>
            </w:pPr>
            <w:hyperlink r:id="rId8" w:history="1">
              <w:r w:rsidR="00074E11">
                <w:rPr>
                  <w:rStyle w:val="Hyperlink"/>
                  <w:rFonts w:ascii="Arial" w:hAnsi="Arial" w:cs="Arial"/>
                  <w:sz w:val="20"/>
                  <w:szCs w:val="20"/>
                </w:rPr>
                <w:t>Planning for Parenting Time Guide: Ohio's Guide for Parents Living Apart</w:t>
              </w:r>
            </w:hyperlink>
            <w:r w:rsidR="00074E11" w:rsidRPr="00074E11">
              <w:rPr>
                <w:rStyle w:val="Hyperlink"/>
                <w:rFonts w:ascii="Arial" w:hAnsi="Arial" w:cs="Arial"/>
                <w:sz w:val="20"/>
                <w:szCs w:val="20"/>
                <w:u w:val="none"/>
              </w:rPr>
              <w:t xml:space="preserve"> </w:t>
            </w:r>
            <w:r w:rsidR="00074E11" w:rsidRPr="00074E11">
              <w:rPr>
                <w:rStyle w:val="Hyperlink"/>
                <w:rFonts w:ascii="Arial" w:hAnsi="Arial" w:cs="Arial"/>
                <w:color w:val="auto"/>
                <w:sz w:val="20"/>
                <w:szCs w:val="20"/>
                <w:u w:val="none"/>
              </w:rPr>
              <w:t>and</w:t>
            </w:r>
            <w:r w:rsidR="00074E11">
              <w:rPr>
                <w:rStyle w:val="Hyperlink"/>
                <w:rFonts w:ascii="Arial" w:hAnsi="Arial" w:cs="Arial"/>
                <w:color w:val="auto"/>
                <w:sz w:val="20"/>
                <w:szCs w:val="20"/>
              </w:rPr>
              <w:t xml:space="preserve"> </w:t>
            </w:r>
            <w:hyperlink r:id="rId9" w:history="1">
              <w:r w:rsidR="00074E11">
                <w:rPr>
                  <w:rStyle w:val="Hyperlink"/>
                  <w:rFonts w:ascii="Arial" w:hAnsi="Arial" w:cs="Arial"/>
                  <w:sz w:val="20"/>
                  <w:szCs w:val="20"/>
                </w:rPr>
                <w:t>Domestic Violence &amp; Allocation of Parental Rights and Responsibilities</w:t>
              </w:r>
            </w:hyperlink>
            <w:r w:rsidR="00074E11">
              <w:rPr>
                <w:rStyle w:val="Hyperlink"/>
                <w:rFonts w:ascii="Arial" w:hAnsi="Arial" w:cs="Arial"/>
                <w:color w:val="auto"/>
                <w:sz w:val="20"/>
                <w:szCs w:val="20"/>
              </w:rPr>
              <w:t xml:space="preserve"> available at </w:t>
            </w:r>
            <w:hyperlink r:id="rId10" w:history="1">
              <w:r w:rsidR="00074E11" w:rsidRPr="005F04A8">
                <w:rPr>
                  <w:rStyle w:val="Hyperlink"/>
                  <w:rFonts w:ascii="Arial" w:hAnsi="Arial" w:cs="Arial"/>
                  <w:sz w:val="20"/>
                  <w:szCs w:val="20"/>
                </w:rPr>
                <w:t>www.supremecourt.ohio.gov</w:t>
              </w:r>
            </w:hyperlink>
            <w:r w:rsidR="00074E11">
              <w:rPr>
                <w:rStyle w:val="Hyperlink"/>
                <w:rFonts w:ascii="Arial" w:hAnsi="Arial" w:cs="Arial"/>
                <w:color w:val="auto"/>
                <w:sz w:val="20"/>
                <w:szCs w:val="20"/>
              </w:rPr>
              <w:t xml:space="preserve">.    </w:t>
            </w:r>
            <w:r w:rsidR="00B07B5C">
              <w:rPr>
                <w:rFonts w:ascii="Arial" w:hAnsi="Arial" w:cs="Arial"/>
                <w:color w:val="000000" w:themeColor="text1"/>
                <w:sz w:val="18"/>
                <w:szCs w:val="18"/>
              </w:rPr>
              <w:t xml:space="preserve"> </w:t>
            </w:r>
          </w:p>
        </w:tc>
      </w:tr>
      <w:tr w:rsidR="00B07B5C" w:rsidRPr="008D7B8C" w14:paraId="09CE2356" w14:textId="77777777" w:rsidTr="00D92F04">
        <w:trPr>
          <w:gridAfter w:val="1"/>
          <w:wAfter w:w="10" w:type="dxa"/>
          <w:trHeight w:val="259"/>
        </w:trPr>
        <w:tc>
          <w:tcPr>
            <w:tcW w:w="10257" w:type="dxa"/>
            <w:gridSpan w:val="12"/>
            <w:tcBorders>
              <w:top w:val="single" w:sz="12" w:space="0" w:color="auto"/>
            </w:tcBorders>
          </w:tcPr>
          <w:p w14:paraId="6D9F0D4D" w14:textId="77777777" w:rsidR="00B07B5C" w:rsidRPr="008D7B8C" w:rsidRDefault="00B07B5C" w:rsidP="00B07B5C">
            <w:pPr>
              <w:rPr>
                <w:rFonts w:ascii="Arial" w:hAnsi="Arial" w:cs="Arial"/>
                <w:b/>
                <w:color w:val="000000" w:themeColor="text1"/>
                <w:sz w:val="20"/>
                <w:szCs w:val="20"/>
              </w:rPr>
            </w:pPr>
          </w:p>
        </w:tc>
      </w:tr>
      <w:tr w:rsidR="00B07B5C" w:rsidRPr="008D7B8C" w14:paraId="3D12786A" w14:textId="77777777" w:rsidTr="00B07B5C">
        <w:trPr>
          <w:gridAfter w:val="1"/>
          <w:wAfter w:w="10" w:type="dxa"/>
          <w:trHeight w:val="288"/>
        </w:trPr>
        <w:tc>
          <w:tcPr>
            <w:tcW w:w="10257" w:type="dxa"/>
            <w:gridSpan w:val="12"/>
            <w:vAlign w:val="bottom"/>
          </w:tcPr>
          <w:p w14:paraId="442E3E22" w14:textId="77777777" w:rsidR="00B07B5C" w:rsidRPr="008D7B8C" w:rsidRDefault="00B07B5C" w:rsidP="00B07B5C">
            <w:pPr>
              <w:jc w:val="center"/>
              <w:rPr>
                <w:rFonts w:ascii="Arial" w:hAnsi="Arial" w:cs="Arial"/>
                <w:b/>
                <w:color w:val="000000" w:themeColor="text1"/>
                <w:sz w:val="22"/>
                <w:szCs w:val="22"/>
              </w:rPr>
            </w:pPr>
            <w:r w:rsidRPr="008D7B8C">
              <w:rPr>
                <w:rFonts w:ascii="Arial" w:hAnsi="Arial" w:cs="Arial"/>
                <w:b/>
                <w:color w:val="000000" w:themeColor="text1"/>
                <w:sz w:val="22"/>
                <w:szCs w:val="22"/>
              </w:rPr>
              <w:t>PARENTING PLAN</w:t>
            </w:r>
          </w:p>
        </w:tc>
      </w:tr>
      <w:tr w:rsidR="00B07B5C" w:rsidRPr="008D7B8C" w14:paraId="58735604" w14:textId="77777777" w:rsidTr="00D92F04">
        <w:trPr>
          <w:gridAfter w:val="1"/>
          <w:wAfter w:w="10" w:type="dxa"/>
          <w:trHeight w:val="259"/>
        </w:trPr>
        <w:tc>
          <w:tcPr>
            <w:tcW w:w="10257" w:type="dxa"/>
            <w:gridSpan w:val="12"/>
          </w:tcPr>
          <w:p w14:paraId="08A26117" w14:textId="77777777" w:rsidR="00B07B5C" w:rsidRPr="008D7B8C" w:rsidRDefault="00B07B5C" w:rsidP="00B07B5C">
            <w:pPr>
              <w:jc w:val="center"/>
              <w:rPr>
                <w:rFonts w:ascii="Arial" w:hAnsi="Arial" w:cs="Arial"/>
                <w:b/>
                <w:color w:val="000000" w:themeColor="text1"/>
                <w:sz w:val="20"/>
                <w:szCs w:val="20"/>
              </w:rPr>
            </w:pPr>
          </w:p>
        </w:tc>
      </w:tr>
      <w:tr w:rsidR="00B07B5C" w:rsidRPr="008D7B8C" w14:paraId="3546ABCF" w14:textId="77777777" w:rsidTr="00B07B5C">
        <w:trPr>
          <w:gridAfter w:val="1"/>
          <w:wAfter w:w="10" w:type="dxa"/>
          <w:trHeight w:val="288"/>
        </w:trPr>
        <w:tc>
          <w:tcPr>
            <w:tcW w:w="10257" w:type="dxa"/>
            <w:gridSpan w:val="12"/>
          </w:tcPr>
          <w:p w14:paraId="5BB7CD2A" w14:textId="77777777" w:rsidR="00B07B5C" w:rsidRPr="008D7B8C" w:rsidRDefault="00B07B5C" w:rsidP="00B07B5C">
            <w:pPr>
              <w:jc w:val="both"/>
              <w:rPr>
                <w:rFonts w:ascii="Arial" w:hAnsi="Arial" w:cs="Arial"/>
                <w:b/>
                <w:color w:val="000000" w:themeColor="text1"/>
                <w:sz w:val="20"/>
                <w:szCs w:val="20"/>
              </w:rPr>
            </w:pPr>
            <w:r>
              <w:rPr>
                <w:rFonts w:ascii="Arial" w:hAnsi="Arial" w:cs="Arial"/>
                <w:color w:val="000000" w:themeColor="text1"/>
                <w:sz w:val="20"/>
              </w:rPr>
              <w:t>T</w:t>
            </w:r>
            <w:r w:rsidRPr="00940BB2">
              <w:rPr>
                <w:rFonts w:ascii="Arial" w:hAnsi="Arial" w:cs="Arial"/>
                <w:color w:val="000000" w:themeColor="text1"/>
                <w:sz w:val="20"/>
              </w:rPr>
              <w:t>he parents,</w:t>
            </w:r>
            <w:r>
              <w:rPr>
                <w:rFonts w:ascii="Arial" w:hAnsi="Arial" w:cs="Arial"/>
                <w:color w:val="000000" w:themeColor="text1"/>
                <w:sz w:val="20"/>
              </w:rPr>
              <w:t xml:space="preserve"> </w:t>
            </w:r>
            <w:r>
              <w:rPr>
                <w:rFonts w:ascii="Arial" w:hAnsi="Arial" w:cs="Arial"/>
                <w:color w:val="000000" w:themeColor="text1"/>
                <w:sz w:val="20"/>
                <w:szCs w:val="20"/>
              </w:rPr>
              <w:t>________________________________________________</w:t>
            </w:r>
            <w:r w:rsidRPr="00123BA1">
              <w:rPr>
                <w:rFonts w:ascii="Arial" w:hAnsi="Arial" w:cs="Arial"/>
                <w:sz w:val="20"/>
              </w:rPr>
              <w:t xml:space="preserve"> </w:t>
            </w:r>
            <w:r>
              <w:rPr>
                <w:rFonts w:ascii="Arial" w:hAnsi="Arial" w:cs="Arial"/>
                <w:sz w:val="20"/>
              </w:rPr>
              <w:t>“</w:t>
            </w:r>
            <w:r w:rsidRPr="00123BA1">
              <w:rPr>
                <w:rFonts w:ascii="Arial" w:hAnsi="Arial" w:cs="Arial"/>
                <w:sz w:val="20"/>
              </w:rPr>
              <w:t>Plaintiff/Petitioner 1”, and</w:t>
            </w:r>
            <w:r>
              <w:rPr>
                <w:rFonts w:ascii="Arial" w:hAnsi="Arial" w:cs="Arial"/>
                <w:sz w:val="20"/>
              </w:rPr>
              <w:t xml:space="preserve"> </w:t>
            </w:r>
            <w:r>
              <w:rPr>
                <w:rFonts w:ascii="Arial" w:hAnsi="Arial" w:cs="Arial"/>
                <w:color w:val="000000" w:themeColor="text1"/>
                <w:sz w:val="20"/>
                <w:szCs w:val="20"/>
              </w:rPr>
              <w:t xml:space="preserve">________________________________________________ </w:t>
            </w:r>
            <w:r>
              <w:rPr>
                <w:rFonts w:ascii="Arial" w:hAnsi="Arial" w:cs="Arial"/>
                <w:sz w:val="20"/>
              </w:rPr>
              <w:t>“</w:t>
            </w:r>
            <w:r w:rsidRPr="00123BA1">
              <w:rPr>
                <w:rFonts w:ascii="Arial" w:hAnsi="Arial" w:cs="Arial"/>
                <w:sz w:val="20"/>
              </w:rPr>
              <w:t>Defendant/Petitioner 2”, have _____________ (number)</w:t>
            </w:r>
            <w:r w:rsidRPr="00123BA1">
              <w:rPr>
                <w:rFonts w:cs="Arial"/>
                <w:sz w:val="20"/>
              </w:rPr>
              <w:t xml:space="preserve"> </w:t>
            </w:r>
            <w:r w:rsidRPr="00123BA1">
              <w:rPr>
                <w:rFonts w:ascii="Arial" w:hAnsi="Arial" w:cs="Arial"/>
                <w:sz w:val="20"/>
              </w:rPr>
              <w:t xml:space="preserve">child(ren) from the marriage or relationship. </w:t>
            </w:r>
            <w:r>
              <w:rPr>
                <w:rFonts w:ascii="Arial" w:hAnsi="Arial" w:cs="Arial"/>
                <w:sz w:val="20"/>
              </w:rPr>
              <w:t xml:space="preserve"> </w:t>
            </w:r>
            <w:r w:rsidRPr="00123BA1">
              <w:rPr>
                <w:rFonts w:ascii="Arial" w:hAnsi="Arial" w:cs="Arial"/>
                <w:sz w:val="20"/>
              </w:rPr>
              <w:t>Of the child(ren), _____________ (number) is/are</w:t>
            </w:r>
            <w:r w:rsidRPr="00123BA1">
              <w:rPr>
                <w:rFonts w:ascii="Arial" w:hAnsi="Arial" w:cs="Arial"/>
                <w:sz w:val="20"/>
                <w:szCs w:val="20"/>
              </w:rPr>
              <w:t xml:space="preserve"> emancipated adult(s) and not under any disability</w:t>
            </w:r>
            <w:r>
              <w:rPr>
                <w:rFonts w:ascii="Arial" w:hAnsi="Arial" w:cs="Arial"/>
                <w:sz w:val="20"/>
                <w:szCs w:val="20"/>
              </w:rPr>
              <w:t xml:space="preserve">.  </w:t>
            </w:r>
            <w:r>
              <w:rPr>
                <w:rFonts w:ascii="Arial" w:hAnsi="Arial" w:cs="Arial"/>
                <w:color w:val="000000" w:themeColor="text1"/>
                <w:sz w:val="20"/>
                <w:szCs w:val="20"/>
              </w:rPr>
              <w:t>T</w:t>
            </w:r>
            <w:r w:rsidRPr="00940BB2">
              <w:rPr>
                <w:rFonts w:ascii="Arial" w:hAnsi="Arial" w:cs="Arial"/>
                <w:color w:val="000000" w:themeColor="text1"/>
                <w:sz w:val="20"/>
                <w:szCs w:val="20"/>
              </w:rPr>
              <w:t>he following</w:t>
            </w:r>
            <w:r>
              <w:rPr>
                <w:rFonts w:ascii="Arial" w:hAnsi="Arial" w:cs="Arial"/>
                <w:color w:val="000000" w:themeColor="text1"/>
                <w:sz w:val="20"/>
                <w:szCs w:val="20"/>
              </w:rPr>
              <w:t xml:space="preserve"> </w:t>
            </w:r>
            <w:r>
              <w:rPr>
                <w:rFonts w:ascii="Arial" w:hAnsi="Arial" w:cs="Arial"/>
                <w:color w:val="000000" w:themeColor="text1"/>
                <w:sz w:val="20"/>
              </w:rPr>
              <w:t xml:space="preserve">_____________ </w:t>
            </w:r>
            <w:r w:rsidRPr="00940BB2">
              <w:rPr>
                <w:rFonts w:ascii="Arial" w:hAnsi="Arial" w:cs="Arial"/>
                <w:color w:val="000000" w:themeColor="text1"/>
                <w:sz w:val="20"/>
                <w:szCs w:val="20"/>
              </w:rPr>
              <w:t>(number) child(ren) are</w:t>
            </w:r>
            <w:r w:rsidRPr="00940BB2">
              <w:rPr>
                <w:rFonts w:cs="Arial"/>
                <w:color w:val="000000" w:themeColor="text1"/>
                <w:sz w:val="20"/>
              </w:rPr>
              <w:t xml:space="preserve"> </w:t>
            </w:r>
            <w:r w:rsidRPr="00940BB2">
              <w:rPr>
                <w:rFonts w:ascii="Arial" w:hAnsi="Arial" w:cs="Arial"/>
                <w:color w:val="000000" w:themeColor="text1"/>
                <w:sz w:val="20"/>
              </w:rPr>
              <w:t xml:space="preserve">minor child(ren) and/or </w:t>
            </w:r>
            <w:r w:rsidRPr="00940BB2">
              <w:rPr>
                <w:rFonts w:ascii="Arial" w:hAnsi="Arial" w:cs="Arial"/>
                <w:color w:val="000000" w:themeColor="text1"/>
                <w:sz w:val="20"/>
                <w:szCs w:val="20"/>
              </w:rPr>
              <w:t>mentally or physically</w:t>
            </w:r>
            <w:r>
              <w:rPr>
                <w:rFonts w:ascii="Arial" w:hAnsi="Arial" w:cs="Arial"/>
                <w:color w:val="000000" w:themeColor="text1"/>
                <w:sz w:val="20"/>
                <w:szCs w:val="20"/>
              </w:rPr>
              <w:t xml:space="preserve"> </w:t>
            </w:r>
            <w:r w:rsidRPr="00940BB2">
              <w:rPr>
                <w:rFonts w:ascii="Arial" w:hAnsi="Arial" w:cs="Arial"/>
                <w:color w:val="000000" w:themeColor="text1"/>
                <w:sz w:val="20"/>
                <w:szCs w:val="20"/>
              </w:rPr>
              <w:t>disabled child(ren) incapable of supporting or maintaining themselves</w:t>
            </w:r>
            <w:r>
              <w:rPr>
                <w:rFonts w:ascii="Arial" w:hAnsi="Arial" w:cs="Arial"/>
                <w:color w:val="000000" w:themeColor="text1"/>
                <w:sz w:val="20"/>
                <w:szCs w:val="20"/>
              </w:rPr>
              <w:t>:</w:t>
            </w:r>
            <w:r w:rsidRPr="00940BB2">
              <w:rPr>
                <w:rFonts w:ascii="Arial" w:hAnsi="Arial" w:cs="Arial"/>
                <w:color w:val="000000" w:themeColor="text1"/>
                <w:sz w:val="20"/>
              </w:rPr>
              <w:t xml:space="preserve"> </w:t>
            </w:r>
          </w:p>
        </w:tc>
      </w:tr>
      <w:tr w:rsidR="00B07B5C" w:rsidRPr="008D7B8C" w14:paraId="12FBD57F" w14:textId="77777777" w:rsidTr="00D92F04">
        <w:trPr>
          <w:gridAfter w:val="1"/>
          <w:wAfter w:w="10" w:type="dxa"/>
          <w:trHeight w:val="259"/>
        </w:trPr>
        <w:tc>
          <w:tcPr>
            <w:tcW w:w="10257" w:type="dxa"/>
            <w:gridSpan w:val="12"/>
            <w:vAlign w:val="bottom"/>
          </w:tcPr>
          <w:p w14:paraId="7339FF16" w14:textId="77777777" w:rsidR="00B07B5C" w:rsidRPr="008D7B8C" w:rsidRDefault="00B07B5C" w:rsidP="00B07B5C">
            <w:pPr>
              <w:rPr>
                <w:rFonts w:ascii="Arial" w:hAnsi="Arial" w:cs="Arial"/>
                <w:color w:val="000000" w:themeColor="text1"/>
                <w:sz w:val="20"/>
                <w:szCs w:val="20"/>
              </w:rPr>
            </w:pPr>
          </w:p>
        </w:tc>
      </w:tr>
      <w:tr w:rsidR="00B07B5C" w:rsidRPr="008D7B8C" w14:paraId="5B38F90A" w14:textId="77777777" w:rsidTr="00B07B5C">
        <w:trPr>
          <w:gridAfter w:val="2"/>
          <w:wAfter w:w="28" w:type="dxa"/>
          <w:trHeight w:val="288"/>
        </w:trPr>
        <w:tc>
          <w:tcPr>
            <w:tcW w:w="835" w:type="dxa"/>
            <w:vAlign w:val="bottom"/>
          </w:tcPr>
          <w:p w14:paraId="623A2F31" w14:textId="77777777" w:rsidR="00B07B5C" w:rsidRPr="008D7B8C" w:rsidRDefault="00B07B5C" w:rsidP="00B07B5C">
            <w:pPr>
              <w:rPr>
                <w:rFonts w:ascii="Arial" w:hAnsi="Arial" w:cs="Arial"/>
                <w:color w:val="000000" w:themeColor="text1"/>
                <w:sz w:val="20"/>
                <w:szCs w:val="20"/>
              </w:rPr>
            </w:pPr>
          </w:p>
        </w:tc>
        <w:tc>
          <w:tcPr>
            <w:tcW w:w="4493" w:type="dxa"/>
            <w:gridSpan w:val="5"/>
            <w:vAlign w:val="bottom"/>
          </w:tcPr>
          <w:p w14:paraId="6D3164A2" w14:textId="77777777" w:rsidR="00B07B5C" w:rsidRPr="008D7B8C" w:rsidRDefault="00B07B5C" w:rsidP="00B07B5C">
            <w:pPr>
              <w:jc w:val="center"/>
              <w:rPr>
                <w:rFonts w:ascii="Arial" w:hAnsi="Arial" w:cs="Arial"/>
                <w:color w:val="000000" w:themeColor="text1"/>
                <w:sz w:val="20"/>
                <w:szCs w:val="20"/>
              </w:rPr>
            </w:pPr>
            <w:r>
              <w:rPr>
                <w:rFonts w:ascii="Arial" w:hAnsi="Arial" w:cs="Arial"/>
                <w:b/>
                <w:color w:val="000000" w:themeColor="text1"/>
                <w:sz w:val="20"/>
                <w:szCs w:val="20"/>
              </w:rPr>
              <w:t>Name of Child</w:t>
            </w:r>
          </w:p>
        </w:tc>
        <w:tc>
          <w:tcPr>
            <w:tcW w:w="634" w:type="dxa"/>
            <w:vAlign w:val="bottom"/>
          </w:tcPr>
          <w:p w14:paraId="1AEE8208" w14:textId="77777777" w:rsidR="00B07B5C" w:rsidRPr="008D7B8C" w:rsidRDefault="00B07B5C" w:rsidP="00B07B5C">
            <w:pPr>
              <w:rPr>
                <w:rFonts w:ascii="Arial" w:hAnsi="Arial" w:cs="Arial"/>
                <w:color w:val="000000" w:themeColor="text1"/>
                <w:sz w:val="20"/>
                <w:szCs w:val="20"/>
              </w:rPr>
            </w:pPr>
          </w:p>
        </w:tc>
        <w:tc>
          <w:tcPr>
            <w:tcW w:w="3557" w:type="dxa"/>
            <w:gridSpan w:val="3"/>
            <w:vAlign w:val="bottom"/>
          </w:tcPr>
          <w:p w14:paraId="4AFF2507" w14:textId="77777777" w:rsidR="00B07B5C" w:rsidRPr="008D7B8C" w:rsidRDefault="00B07B5C" w:rsidP="00B07B5C">
            <w:pPr>
              <w:jc w:val="center"/>
              <w:rPr>
                <w:rFonts w:ascii="Arial" w:hAnsi="Arial" w:cs="Arial"/>
                <w:color w:val="000000" w:themeColor="text1"/>
                <w:sz w:val="20"/>
                <w:szCs w:val="20"/>
              </w:rPr>
            </w:pPr>
            <w:r>
              <w:rPr>
                <w:rFonts w:ascii="Arial" w:hAnsi="Arial" w:cs="Arial"/>
                <w:b/>
                <w:color w:val="000000" w:themeColor="text1"/>
                <w:sz w:val="20"/>
                <w:szCs w:val="20"/>
              </w:rPr>
              <w:t>Date of Birth</w:t>
            </w:r>
          </w:p>
        </w:tc>
        <w:tc>
          <w:tcPr>
            <w:tcW w:w="720" w:type="dxa"/>
            <w:vAlign w:val="bottom"/>
          </w:tcPr>
          <w:p w14:paraId="393C5942" w14:textId="77777777" w:rsidR="00B07B5C" w:rsidRPr="008D7B8C" w:rsidRDefault="00B07B5C" w:rsidP="00B07B5C">
            <w:pPr>
              <w:rPr>
                <w:rFonts w:ascii="Arial" w:hAnsi="Arial" w:cs="Arial"/>
                <w:color w:val="000000" w:themeColor="text1"/>
                <w:sz w:val="20"/>
                <w:szCs w:val="20"/>
              </w:rPr>
            </w:pPr>
          </w:p>
        </w:tc>
      </w:tr>
      <w:tr w:rsidR="00B07B5C" w:rsidRPr="008D7B8C" w14:paraId="62627986" w14:textId="77777777" w:rsidTr="00B07B5C">
        <w:trPr>
          <w:gridAfter w:val="2"/>
          <w:wAfter w:w="28" w:type="dxa"/>
          <w:trHeight w:val="288"/>
        </w:trPr>
        <w:tc>
          <w:tcPr>
            <w:tcW w:w="835" w:type="dxa"/>
            <w:vAlign w:val="bottom"/>
          </w:tcPr>
          <w:p w14:paraId="33B6DA16" w14:textId="77777777" w:rsidR="00B07B5C" w:rsidRPr="008D7B8C" w:rsidRDefault="00B07B5C" w:rsidP="00B07B5C">
            <w:pPr>
              <w:rPr>
                <w:rFonts w:ascii="Arial" w:hAnsi="Arial" w:cs="Arial"/>
                <w:color w:val="000000" w:themeColor="text1"/>
                <w:sz w:val="20"/>
                <w:szCs w:val="20"/>
              </w:rPr>
            </w:pPr>
          </w:p>
        </w:tc>
        <w:tc>
          <w:tcPr>
            <w:tcW w:w="4493" w:type="dxa"/>
            <w:gridSpan w:val="5"/>
            <w:tcBorders>
              <w:bottom w:val="single" w:sz="4" w:space="0" w:color="auto"/>
            </w:tcBorders>
            <w:vAlign w:val="bottom"/>
          </w:tcPr>
          <w:p w14:paraId="08D95596" w14:textId="77777777" w:rsidR="00B07B5C" w:rsidRPr="008D7B8C" w:rsidRDefault="00B07B5C" w:rsidP="00B07B5C">
            <w:pPr>
              <w:rPr>
                <w:rFonts w:ascii="Arial" w:hAnsi="Arial" w:cs="Arial"/>
                <w:color w:val="000000" w:themeColor="text1"/>
                <w:sz w:val="20"/>
                <w:szCs w:val="20"/>
              </w:rPr>
            </w:pPr>
          </w:p>
        </w:tc>
        <w:tc>
          <w:tcPr>
            <w:tcW w:w="634" w:type="dxa"/>
            <w:vAlign w:val="bottom"/>
          </w:tcPr>
          <w:p w14:paraId="14B51BEF" w14:textId="77777777" w:rsidR="00B07B5C" w:rsidRPr="008D7B8C" w:rsidRDefault="00B07B5C" w:rsidP="00B07B5C">
            <w:pPr>
              <w:rPr>
                <w:rFonts w:ascii="Arial" w:hAnsi="Arial" w:cs="Arial"/>
                <w:color w:val="000000" w:themeColor="text1"/>
                <w:sz w:val="20"/>
                <w:szCs w:val="20"/>
              </w:rPr>
            </w:pPr>
          </w:p>
        </w:tc>
        <w:tc>
          <w:tcPr>
            <w:tcW w:w="3557" w:type="dxa"/>
            <w:gridSpan w:val="3"/>
            <w:tcBorders>
              <w:bottom w:val="single" w:sz="4" w:space="0" w:color="auto"/>
            </w:tcBorders>
            <w:vAlign w:val="bottom"/>
          </w:tcPr>
          <w:p w14:paraId="02FD5B65" w14:textId="77777777" w:rsidR="00B07B5C" w:rsidRPr="008D7B8C" w:rsidRDefault="00B07B5C" w:rsidP="00B07B5C">
            <w:pPr>
              <w:rPr>
                <w:rFonts w:ascii="Arial" w:hAnsi="Arial" w:cs="Arial"/>
                <w:color w:val="000000" w:themeColor="text1"/>
                <w:sz w:val="20"/>
                <w:szCs w:val="20"/>
              </w:rPr>
            </w:pPr>
          </w:p>
        </w:tc>
        <w:tc>
          <w:tcPr>
            <w:tcW w:w="720" w:type="dxa"/>
            <w:vAlign w:val="bottom"/>
          </w:tcPr>
          <w:p w14:paraId="4CA7F4AD" w14:textId="77777777" w:rsidR="00B07B5C" w:rsidRPr="008D7B8C" w:rsidRDefault="00B07B5C" w:rsidP="00B07B5C">
            <w:pPr>
              <w:rPr>
                <w:rFonts w:ascii="Arial" w:hAnsi="Arial" w:cs="Arial"/>
                <w:color w:val="000000" w:themeColor="text1"/>
                <w:sz w:val="20"/>
                <w:szCs w:val="20"/>
              </w:rPr>
            </w:pPr>
          </w:p>
        </w:tc>
      </w:tr>
      <w:tr w:rsidR="00B07B5C" w:rsidRPr="008D7B8C" w14:paraId="76D5EEB2" w14:textId="77777777" w:rsidTr="00B07B5C">
        <w:trPr>
          <w:gridAfter w:val="2"/>
          <w:wAfter w:w="28" w:type="dxa"/>
          <w:trHeight w:val="288"/>
        </w:trPr>
        <w:tc>
          <w:tcPr>
            <w:tcW w:w="835" w:type="dxa"/>
            <w:vAlign w:val="bottom"/>
          </w:tcPr>
          <w:p w14:paraId="76DCF101" w14:textId="77777777" w:rsidR="00B07B5C" w:rsidRPr="008D7B8C" w:rsidRDefault="00B07B5C" w:rsidP="00B07B5C">
            <w:pPr>
              <w:rPr>
                <w:rFonts w:ascii="Arial" w:hAnsi="Arial" w:cs="Arial"/>
                <w:color w:val="000000" w:themeColor="text1"/>
                <w:sz w:val="20"/>
                <w:szCs w:val="20"/>
              </w:rPr>
            </w:pPr>
          </w:p>
        </w:tc>
        <w:tc>
          <w:tcPr>
            <w:tcW w:w="4493" w:type="dxa"/>
            <w:gridSpan w:val="5"/>
            <w:tcBorders>
              <w:top w:val="single" w:sz="4" w:space="0" w:color="auto"/>
              <w:bottom w:val="single" w:sz="4" w:space="0" w:color="auto"/>
            </w:tcBorders>
            <w:vAlign w:val="bottom"/>
          </w:tcPr>
          <w:p w14:paraId="15169FB6" w14:textId="77777777" w:rsidR="00B07B5C" w:rsidRPr="008D7B8C" w:rsidRDefault="00B07B5C" w:rsidP="00B07B5C">
            <w:pPr>
              <w:rPr>
                <w:rFonts w:ascii="Arial" w:hAnsi="Arial" w:cs="Arial"/>
                <w:color w:val="000000" w:themeColor="text1"/>
                <w:sz w:val="20"/>
                <w:szCs w:val="20"/>
              </w:rPr>
            </w:pPr>
          </w:p>
        </w:tc>
        <w:tc>
          <w:tcPr>
            <w:tcW w:w="634" w:type="dxa"/>
            <w:vAlign w:val="bottom"/>
          </w:tcPr>
          <w:p w14:paraId="1FF9D5C5" w14:textId="77777777" w:rsidR="00B07B5C" w:rsidRPr="008D7B8C" w:rsidRDefault="00B07B5C" w:rsidP="00B07B5C">
            <w:pPr>
              <w:rPr>
                <w:rFonts w:ascii="Arial" w:hAnsi="Arial" w:cs="Arial"/>
                <w:color w:val="000000" w:themeColor="text1"/>
                <w:sz w:val="20"/>
                <w:szCs w:val="20"/>
              </w:rPr>
            </w:pPr>
          </w:p>
        </w:tc>
        <w:tc>
          <w:tcPr>
            <w:tcW w:w="3557" w:type="dxa"/>
            <w:gridSpan w:val="3"/>
            <w:tcBorders>
              <w:top w:val="single" w:sz="4" w:space="0" w:color="auto"/>
              <w:bottom w:val="single" w:sz="4" w:space="0" w:color="auto"/>
            </w:tcBorders>
            <w:vAlign w:val="bottom"/>
          </w:tcPr>
          <w:p w14:paraId="4E8AB970" w14:textId="77777777" w:rsidR="00B07B5C" w:rsidRPr="008D7B8C" w:rsidRDefault="00B07B5C" w:rsidP="00B07B5C">
            <w:pPr>
              <w:rPr>
                <w:rFonts w:ascii="Arial" w:hAnsi="Arial" w:cs="Arial"/>
                <w:color w:val="000000" w:themeColor="text1"/>
                <w:sz w:val="20"/>
                <w:szCs w:val="20"/>
              </w:rPr>
            </w:pPr>
          </w:p>
        </w:tc>
        <w:tc>
          <w:tcPr>
            <w:tcW w:w="720" w:type="dxa"/>
            <w:vAlign w:val="bottom"/>
          </w:tcPr>
          <w:p w14:paraId="3AF8D37B" w14:textId="77777777" w:rsidR="00B07B5C" w:rsidRPr="008D7B8C" w:rsidRDefault="00B07B5C" w:rsidP="00B07B5C">
            <w:pPr>
              <w:rPr>
                <w:rFonts w:ascii="Arial" w:hAnsi="Arial" w:cs="Arial"/>
                <w:color w:val="000000" w:themeColor="text1"/>
                <w:sz w:val="20"/>
                <w:szCs w:val="20"/>
              </w:rPr>
            </w:pPr>
          </w:p>
        </w:tc>
      </w:tr>
      <w:tr w:rsidR="00B07B5C" w:rsidRPr="008D7B8C" w14:paraId="0EAEE201" w14:textId="77777777" w:rsidTr="00B07B5C">
        <w:trPr>
          <w:gridAfter w:val="2"/>
          <w:wAfter w:w="28" w:type="dxa"/>
          <w:trHeight w:val="288"/>
        </w:trPr>
        <w:tc>
          <w:tcPr>
            <w:tcW w:w="835" w:type="dxa"/>
            <w:vAlign w:val="bottom"/>
          </w:tcPr>
          <w:p w14:paraId="08331AC7" w14:textId="77777777" w:rsidR="00B07B5C" w:rsidRPr="008D7B8C" w:rsidRDefault="00B07B5C" w:rsidP="00B07B5C">
            <w:pPr>
              <w:rPr>
                <w:rFonts w:ascii="Arial" w:hAnsi="Arial" w:cs="Arial"/>
                <w:color w:val="000000" w:themeColor="text1"/>
                <w:sz w:val="20"/>
                <w:szCs w:val="20"/>
              </w:rPr>
            </w:pPr>
          </w:p>
        </w:tc>
        <w:tc>
          <w:tcPr>
            <w:tcW w:w="4493" w:type="dxa"/>
            <w:gridSpan w:val="5"/>
            <w:tcBorders>
              <w:top w:val="single" w:sz="4" w:space="0" w:color="auto"/>
              <w:bottom w:val="single" w:sz="4" w:space="0" w:color="auto"/>
            </w:tcBorders>
            <w:vAlign w:val="bottom"/>
          </w:tcPr>
          <w:p w14:paraId="2B96FE5D" w14:textId="77777777" w:rsidR="00B07B5C" w:rsidRPr="008D7B8C" w:rsidRDefault="00B07B5C" w:rsidP="00B07B5C">
            <w:pPr>
              <w:rPr>
                <w:rFonts w:ascii="Arial" w:hAnsi="Arial" w:cs="Arial"/>
                <w:color w:val="000000" w:themeColor="text1"/>
                <w:sz w:val="20"/>
                <w:szCs w:val="20"/>
              </w:rPr>
            </w:pPr>
          </w:p>
        </w:tc>
        <w:tc>
          <w:tcPr>
            <w:tcW w:w="634" w:type="dxa"/>
            <w:vAlign w:val="bottom"/>
          </w:tcPr>
          <w:p w14:paraId="5AA906DB" w14:textId="77777777" w:rsidR="00B07B5C" w:rsidRPr="008D7B8C" w:rsidRDefault="00B07B5C" w:rsidP="00B07B5C">
            <w:pPr>
              <w:rPr>
                <w:rFonts w:ascii="Arial" w:hAnsi="Arial" w:cs="Arial"/>
                <w:color w:val="000000" w:themeColor="text1"/>
                <w:sz w:val="20"/>
                <w:szCs w:val="20"/>
              </w:rPr>
            </w:pPr>
          </w:p>
        </w:tc>
        <w:tc>
          <w:tcPr>
            <w:tcW w:w="3557" w:type="dxa"/>
            <w:gridSpan w:val="3"/>
            <w:tcBorders>
              <w:top w:val="single" w:sz="4" w:space="0" w:color="auto"/>
              <w:bottom w:val="single" w:sz="4" w:space="0" w:color="auto"/>
            </w:tcBorders>
            <w:vAlign w:val="bottom"/>
          </w:tcPr>
          <w:p w14:paraId="2178EDEE" w14:textId="77777777" w:rsidR="00B07B5C" w:rsidRPr="008D7B8C" w:rsidRDefault="00B07B5C" w:rsidP="00B07B5C">
            <w:pPr>
              <w:rPr>
                <w:rFonts w:ascii="Arial" w:hAnsi="Arial" w:cs="Arial"/>
                <w:color w:val="000000" w:themeColor="text1"/>
                <w:sz w:val="20"/>
                <w:szCs w:val="20"/>
              </w:rPr>
            </w:pPr>
          </w:p>
        </w:tc>
        <w:tc>
          <w:tcPr>
            <w:tcW w:w="720" w:type="dxa"/>
            <w:vAlign w:val="bottom"/>
          </w:tcPr>
          <w:p w14:paraId="374C8C4B" w14:textId="77777777" w:rsidR="00B07B5C" w:rsidRPr="008D7B8C" w:rsidRDefault="00B07B5C" w:rsidP="00B07B5C">
            <w:pPr>
              <w:rPr>
                <w:rFonts w:ascii="Arial" w:hAnsi="Arial" w:cs="Arial"/>
                <w:color w:val="000000" w:themeColor="text1"/>
                <w:sz w:val="20"/>
                <w:szCs w:val="20"/>
              </w:rPr>
            </w:pPr>
          </w:p>
        </w:tc>
      </w:tr>
    </w:tbl>
    <w:p w14:paraId="66210226" w14:textId="77777777" w:rsidR="00B07B5C" w:rsidRDefault="00B07B5C" w:rsidP="00B07B5C">
      <w:pPr>
        <w:rPr>
          <w:rFonts w:ascii="Arial" w:hAnsi="Arial" w:cs="Arial"/>
          <w:color w:val="000000" w:themeColor="text1"/>
          <w:sz w:val="20"/>
        </w:rPr>
        <w:sectPr w:rsidR="00B07B5C" w:rsidSect="00D92F04">
          <w:footerReference w:type="even" r:id="rId11"/>
          <w:footerReference w:type="default" r:id="rId12"/>
          <w:footerReference w:type="first" r:id="rId13"/>
          <w:pgSz w:w="12240" w:h="15840"/>
          <w:pgMar w:top="1296" w:right="1440" w:bottom="1166" w:left="1440" w:header="720" w:footer="432" w:gutter="0"/>
          <w:cols w:space="720"/>
          <w:docGrid w:linePitch="326"/>
        </w:sectPr>
      </w:pPr>
    </w:p>
    <w:tbl>
      <w:tblPr>
        <w:tblW w:w="10277" w:type="dxa"/>
        <w:tblInd w:w="-432" w:type="dxa"/>
        <w:tblLayout w:type="fixed"/>
        <w:tblLook w:val="04A0" w:firstRow="1" w:lastRow="0" w:firstColumn="1" w:lastColumn="0" w:noHBand="0" w:noVBand="1"/>
      </w:tblPr>
      <w:tblGrid>
        <w:gridCol w:w="251"/>
        <w:gridCol w:w="186"/>
        <w:gridCol w:w="19"/>
        <w:gridCol w:w="119"/>
        <w:gridCol w:w="17"/>
        <w:gridCol w:w="136"/>
        <w:gridCol w:w="22"/>
        <w:gridCol w:w="11"/>
        <w:gridCol w:w="8"/>
        <w:gridCol w:w="6"/>
        <w:gridCol w:w="71"/>
        <w:gridCol w:w="24"/>
        <w:gridCol w:w="16"/>
        <w:gridCol w:w="45"/>
        <w:gridCol w:w="23"/>
        <w:gridCol w:w="9"/>
        <w:gridCol w:w="10"/>
        <w:gridCol w:w="157"/>
        <w:gridCol w:w="14"/>
        <w:gridCol w:w="7"/>
        <w:gridCol w:w="124"/>
        <w:gridCol w:w="55"/>
        <w:gridCol w:w="24"/>
        <w:gridCol w:w="163"/>
        <w:gridCol w:w="10"/>
        <w:gridCol w:w="17"/>
        <w:gridCol w:w="84"/>
        <w:gridCol w:w="87"/>
        <w:gridCol w:w="72"/>
        <w:gridCol w:w="111"/>
        <w:gridCol w:w="6"/>
        <w:gridCol w:w="68"/>
        <w:gridCol w:w="21"/>
        <w:gridCol w:w="585"/>
        <w:gridCol w:w="6"/>
        <w:gridCol w:w="204"/>
        <w:gridCol w:w="150"/>
        <w:gridCol w:w="6"/>
        <w:gridCol w:w="49"/>
        <w:gridCol w:w="35"/>
        <w:gridCol w:w="27"/>
        <w:gridCol w:w="174"/>
        <w:gridCol w:w="241"/>
        <w:gridCol w:w="1515"/>
        <w:gridCol w:w="235"/>
        <w:gridCol w:w="18"/>
        <w:gridCol w:w="24"/>
        <w:gridCol w:w="553"/>
        <w:gridCol w:w="57"/>
        <w:gridCol w:w="1073"/>
        <w:gridCol w:w="142"/>
        <w:gridCol w:w="711"/>
        <w:gridCol w:w="6"/>
        <w:gridCol w:w="9"/>
        <w:gridCol w:w="1552"/>
        <w:gridCol w:w="22"/>
        <w:gridCol w:w="848"/>
        <w:gridCol w:w="20"/>
        <w:gridCol w:w="22"/>
      </w:tblGrid>
      <w:tr w:rsidR="00B07B5C" w:rsidRPr="008D7B8C" w14:paraId="40ABBCCD" w14:textId="77777777" w:rsidTr="00B07B5C">
        <w:trPr>
          <w:gridAfter w:val="2"/>
          <w:wAfter w:w="42" w:type="dxa"/>
          <w:trHeight w:val="288"/>
        </w:trPr>
        <w:tc>
          <w:tcPr>
            <w:tcW w:w="10235" w:type="dxa"/>
            <w:gridSpan w:val="57"/>
            <w:vAlign w:val="bottom"/>
          </w:tcPr>
          <w:p w14:paraId="1B5C5814" w14:textId="77777777" w:rsidR="00B07B5C" w:rsidRPr="008D7B8C" w:rsidRDefault="00B07B5C" w:rsidP="00B07B5C">
            <w:pPr>
              <w:ind w:hanging="108"/>
              <w:rPr>
                <w:rFonts w:ascii="Arial" w:hAnsi="Arial" w:cs="Arial"/>
                <w:b/>
                <w:color w:val="000000" w:themeColor="text1"/>
                <w:sz w:val="20"/>
                <w:szCs w:val="20"/>
              </w:rPr>
            </w:pPr>
            <w:r w:rsidRPr="008D7B8C">
              <w:rPr>
                <w:rFonts w:ascii="Arial" w:hAnsi="Arial" w:cs="Arial"/>
                <w:color w:val="000000" w:themeColor="text1"/>
                <w:sz w:val="20"/>
              </w:rPr>
              <w:lastRenderedPageBreak/>
              <w:t>The parents agree to the care, parenting, and control of their child(ren) as provided in this Parenting Plan.</w:t>
            </w:r>
          </w:p>
        </w:tc>
      </w:tr>
      <w:tr w:rsidR="00B07B5C" w:rsidRPr="008D7B8C" w14:paraId="43B791B4" w14:textId="77777777" w:rsidTr="00B07B5C">
        <w:trPr>
          <w:gridAfter w:val="2"/>
          <w:wAfter w:w="42" w:type="dxa"/>
          <w:trHeight w:val="288"/>
        </w:trPr>
        <w:tc>
          <w:tcPr>
            <w:tcW w:w="10235" w:type="dxa"/>
            <w:gridSpan w:val="57"/>
          </w:tcPr>
          <w:p w14:paraId="1776CD88" w14:textId="77777777" w:rsidR="00B07B5C" w:rsidRPr="008D7B8C" w:rsidRDefault="00B07B5C" w:rsidP="00B07B5C">
            <w:pPr>
              <w:ind w:hanging="108"/>
              <w:jc w:val="both"/>
              <w:rPr>
                <w:rFonts w:ascii="Arial" w:hAnsi="Arial" w:cs="Arial"/>
                <w:color w:val="000000" w:themeColor="text1"/>
                <w:sz w:val="20"/>
              </w:rPr>
            </w:pPr>
          </w:p>
        </w:tc>
      </w:tr>
      <w:tr w:rsidR="00B07B5C" w:rsidRPr="008D7B8C" w14:paraId="4257E5BE" w14:textId="77777777" w:rsidTr="00B07B5C">
        <w:trPr>
          <w:gridAfter w:val="2"/>
          <w:wAfter w:w="42" w:type="dxa"/>
          <w:trHeight w:val="288"/>
        </w:trPr>
        <w:tc>
          <w:tcPr>
            <w:tcW w:w="10235" w:type="dxa"/>
            <w:gridSpan w:val="57"/>
            <w:vAlign w:val="bottom"/>
          </w:tcPr>
          <w:p w14:paraId="745D822D" w14:textId="77777777" w:rsidR="00B07B5C" w:rsidRPr="008D7B8C" w:rsidRDefault="00B07B5C" w:rsidP="00B07B5C">
            <w:pPr>
              <w:ind w:hanging="108"/>
              <w:rPr>
                <w:rFonts w:ascii="Arial" w:hAnsi="Arial" w:cs="Arial"/>
                <w:b/>
                <w:color w:val="000000" w:themeColor="text1"/>
                <w:sz w:val="20"/>
                <w:szCs w:val="20"/>
              </w:rPr>
            </w:pPr>
            <w:r w:rsidRPr="008D7B8C">
              <w:rPr>
                <w:rFonts w:ascii="Arial" w:hAnsi="Arial" w:cs="Arial"/>
                <w:b/>
                <w:color w:val="000000" w:themeColor="text1"/>
                <w:sz w:val="20"/>
                <w:szCs w:val="20"/>
              </w:rPr>
              <w:t>FIRST: PARENTS’ RIGHTS</w:t>
            </w:r>
          </w:p>
        </w:tc>
      </w:tr>
      <w:tr w:rsidR="00B07B5C" w:rsidRPr="008D7B8C" w14:paraId="728FFA06" w14:textId="77777777" w:rsidTr="00B07B5C">
        <w:trPr>
          <w:gridAfter w:val="2"/>
          <w:wAfter w:w="42" w:type="dxa"/>
          <w:trHeight w:val="288"/>
        </w:trPr>
        <w:tc>
          <w:tcPr>
            <w:tcW w:w="10235" w:type="dxa"/>
            <w:gridSpan w:val="57"/>
            <w:vAlign w:val="bottom"/>
          </w:tcPr>
          <w:p w14:paraId="41158B5B" w14:textId="77777777" w:rsidR="00B07B5C" w:rsidRPr="008D7B8C" w:rsidRDefault="00B07B5C" w:rsidP="00B07B5C">
            <w:pPr>
              <w:ind w:left="-101"/>
              <w:rPr>
                <w:rFonts w:ascii="Arial" w:hAnsi="Arial" w:cs="Arial"/>
                <w:color w:val="000000" w:themeColor="text1"/>
                <w:sz w:val="20"/>
                <w:szCs w:val="20"/>
              </w:rPr>
            </w:pPr>
            <w:r>
              <w:rPr>
                <w:rFonts w:ascii="Arial" w:hAnsi="Arial" w:cs="Arial"/>
                <w:color w:val="000000" w:themeColor="text1"/>
                <w:sz w:val="20"/>
                <w:szCs w:val="20"/>
              </w:rPr>
              <w:t>Unless otherwise stated herein, t</w:t>
            </w:r>
            <w:r w:rsidRPr="00940BB2">
              <w:rPr>
                <w:rFonts w:ascii="Arial" w:hAnsi="Arial" w:cs="Arial"/>
                <w:color w:val="000000" w:themeColor="text1"/>
                <w:sz w:val="20"/>
                <w:szCs w:val="20"/>
              </w:rPr>
              <w:t>he parents shall have:</w:t>
            </w:r>
          </w:p>
        </w:tc>
      </w:tr>
      <w:tr w:rsidR="00B07B5C" w:rsidRPr="008D7B8C" w14:paraId="23E9E1E5" w14:textId="77777777" w:rsidTr="00B07B5C">
        <w:trPr>
          <w:gridAfter w:val="2"/>
          <w:wAfter w:w="42" w:type="dxa"/>
          <w:trHeight w:val="288"/>
        </w:trPr>
        <w:tc>
          <w:tcPr>
            <w:tcW w:w="592" w:type="dxa"/>
            <w:gridSpan w:val="5"/>
            <w:vAlign w:val="bottom"/>
          </w:tcPr>
          <w:p w14:paraId="18779B76" w14:textId="77777777" w:rsidR="00B07B5C" w:rsidRPr="008D7B8C" w:rsidRDefault="00B07B5C" w:rsidP="00B07B5C">
            <w:pPr>
              <w:ind w:hanging="108"/>
              <w:jc w:val="right"/>
              <w:rPr>
                <w:rFonts w:ascii="Arial" w:hAnsi="Arial" w:cs="Arial"/>
                <w:color w:val="000000" w:themeColor="text1"/>
                <w:sz w:val="20"/>
                <w:szCs w:val="20"/>
              </w:rPr>
            </w:pPr>
            <w:r w:rsidRPr="008D7B8C">
              <w:rPr>
                <w:rFonts w:ascii="Arial" w:hAnsi="Arial" w:cs="Arial"/>
                <w:color w:val="000000" w:themeColor="text1"/>
                <w:sz w:val="20"/>
                <w:szCs w:val="20"/>
              </w:rPr>
              <w:t>A.</w:t>
            </w:r>
          </w:p>
        </w:tc>
        <w:tc>
          <w:tcPr>
            <w:tcW w:w="9643" w:type="dxa"/>
            <w:gridSpan w:val="52"/>
            <w:vAlign w:val="bottom"/>
          </w:tcPr>
          <w:p w14:paraId="3F93CB45" w14:textId="77777777" w:rsidR="00B07B5C" w:rsidRPr="008D7B8C" w:rsidRDefault="00B07B5C" w:rsidP="00B07B5C">
            <w:pPr>
              <w:ind w:left="-101"/>
              <w:rPr>
                <w:rFonts w:ascii="Arial" w:hAnsi="Arial" w:cs="Arial"/>
                <w:color w:val="000000" w:themeColor="text1"/>
                <w:sz w:val="20"/>
                <w:szCs w:val="20"/>
              </w:rPr>
            </w:pPr>
            <w:r w:rsidRPr="008D7B8C">
              <w:rPr>
                <w:rFonts w:ascii="Arial" w:hAnsi="Arial" w:cs="Arial"/>
                <w:color w:val="000000" w:themeColor="text1"/>
                <w:sz w:val="20"/>
                <w:szCs w:val="20"/>
              </w:rPr>
              <w:t>The right to reasonable telephone contact with the child(ren) when they are with the other parent.</w:t>
            </w:r>
          </w:p>
        </w:tc>
      </w:tr>
      <w:tr w:rsidR="00B07B5C" w:rsidRPr="008D7B8C" w14:paraId="00A59538" w14:textId="77777777" w:rsidTr="00B07B5C">
        <w:trPr>
          <w:gridAfter w:val="2"/>
          <w:wAfter w:w="42" w:type="dxa"/>
          <w:trHeight w:val="288"/>
        </w:trPr>
        <w:tc>
          <w:tcPr>
            <w:tcW w:w="592" w:type="dxa"/>
            <w:gridSpan w:val="5"/>
          </w:tcPr>
          <w:p w14:paraId="5E8BE123" w14:textId="77777777" w:rsidR="00B07B5C" w:rsidRPr="008D7B8C" w:rsidRDefault="00B07B5C" w:rsidP="00B07B5C">
            <w:pPr>
              <w:ind w:hanging="108"/>
              <w:jc w:val="right"/>
              <w:rPr>
                <w:rFonts w:ascii="Arial" w:hAnsi="Arial" w:cs="Arial"/>
                <w:color w:val="000000" w:themeColor="text1"/>
                <w:sz w:val="20"/>
                <w:szCs w:val="20"/>
              </w:rPr>
            </w:pPr>
            <w:r w:rsidRPr="008D7B8C">
              <w:rPr>
                <w:rFonts w:ascii="Arial" w:hAnsi="Arial" w:cs="Arial"/>
                <w:color w:val="000000" w:themeColor="text1"/>
                <w:sz w:val="20"/>
                <w:szCs w:val="20"/>
              </w:rPr>
              <w:t>B.</w:t>
            </w:r>
          </w:p>
        </w:tc>
        <w:tc>
          <w:tcPr>
            <w:tcW w:w="9643" w:type="dxa"/>
            <w:gridSpan w:val="52"/>
            <w:vAlign w:val="bottom"/>
          </w:tcPr>
          <w:p w14:paraId="3748D87A" w14:textId="77777777" w:rsidR="00B07B5C" w:rsidRPr="008D7B8C" w:rsidRDefault="00B07B5C" w:rsidP="00B07B5C">
            <w:pPr>
              <w:ind w:left="-101"/>
              <w:rPr>
                <w:rFonts w:ascii="Arial" w:hAnsi="Arial" w:cs="Arial"/>
                <w:color w:val="000000" w:themeColor="text1"/>
                <w:sz w:val="20"/>
                <w:szCs w:val="20"/>
              </w:rPr>
            </w:pPr>
            <w:r w:rsidRPr="008D7B8C">
              <w:rPr>
                <w:rFonts w:ascii="Arial" w:hAnsi="Arial" w:cs="Arial"/>
                <w:color w:val="000000" w:themeColor="text1"/>
                <w:sz w:val="20"/>
                <w:szCs w:val="20"/>
              </w:rPr>
              <w:t>The right to be notified in case of an injury to or illness of the minor child(ren).</w:t>
            </w:r>
          </w:p>
        </w:tc>
      </w:tr>
      <w:tr w:rsidR="00B07B5C" w:rsidRPr="008D7B8C" w14:paraId="5BF7A4A1" w14:textId="77777777" w:rsidTr="00B07B5C">
        <w:trPr>
          <w:gridAfter w:val="2"/>
          <w:wAfter w:w="42" w:type="dxa"/>
          <w:trHeight w:val="288"/>
        </w:trPr>
        <w:tc>
          <w:tcPr>
            <w:tcW w:w="592" w:type="dxa"/>
            <w:gridSpan w:val="5"/>
          </w:tcPr>
          <w:p w14:paraId="6B5A3119" w14:textId="77777777" w:rsidR="00B07B5C" w:rsidRPr="008D7B8C" w:rsidRDefault="00B07B5C" w:rsidP="00B07B5C">
            <w:pPr>
              <w:ind w:hanging="108"/>
              <w:jc w:val="right"/>
              <w:rPr>
                <w:rFonts w:ascii="Arial" w:hAnsi="Arial" w:cs="Arial"/>
                <w:color w:val="000000" w:themeColor="text1"/>
                <w:sz w:val="20"/>
                <w:szCs w:val="20"/>
              </w:rPr>
            </w:pPr>
            <w:r w:rsidRPr="008D7B8C">
              <w:rPr>
                <w:rFonts w:ascii="Arial" w:hAnsi="Arial" w:cs="Arial"/>
                <w:color w:val="000000" w:themeColor="text1"/>
                <w:sz w:val="20"/>
                <w:szCs w:val="20"/>
              </w:rPr>
              <w:t>C.</w:t>
            </w:r>
          </w:p>
        </w:tc>
        <w:tc>
          <w:tcPr>
            <w:tcW w:w="9643" w:type="dxa"/>
            <w:gridSpan w:val="52"/>
            <w:vAlign w:val="bottom"/>
          </w:tcPr>
          <w:p w14:paraId="7E1A8F47" w14:textId="77777777" w:rsidR="00B07B5C" w:rsidRPr="008D7B8C" w:rsidRDefault="00B07B5C" w:rsidP="00B07B5C">
            <w:pPr>
              <w:ind w:left="-101"/>
              <w:jc w:val="both"/>
              <w:rPr>
                <w:rFonts w:ascii="Arial" w:hAnsi="Arial" w:cs="Arial"/>
                <w:color w:val="000000" w:themeColor="text1"/>
                <w:sz w:val="20"/>
                <w:szCs w:val="20"/>
              </w:rPr>
            </w:pPr>
            <w:r w:rsidRPr="008D7B8C">
              <w:rPr>
                <w:rFonts w:ascii="Arial" w:hAnsi="Arial" w:cs="Arial"/>
                <w:color w:val="000000" w:themeColor="text1"/>
                <w:sz w:val="20"/>
                <w:szCs w:val="20"/>
              </w:rPr>
              <w:t>The right to inspect and receive the minor child(ren)’s medical and dental records and the right to consult with any treating physician, dentist</w:t>
            </w:r>
            <w:r>
              <w:rPr>
                <w:rFonts w:ascii="Arial" w:hAnsi="Arial" w:cs="Arial"/>
                <w:color w:val="000000" w:themeColor="text1"/>
                <w:sz w:val="20"/>
                <w:szCs w:val="20"/>
              </w:rPr>
              <w:t>,</w:t>
            </w:r>
            <w:r w:rsidRPr="008D7B8C">
              <w:rPr>
                <w:rFonts w:ascii="Arial" w:hAnsi="Arial" w:cs="Arial"/>
                <w:color w:val="000000" w:themeColor="text1"/>
                <w:sz w:val="20"/>
                <w:szCs w:val="20"/>
              </w:rPr>
              <w:t xml:space="preserve"> and/or other health care provider, including</w:t>
            </w:r>
            <w:r>
              <w:rPr>
                <w:rFonts w:ascii="Arial" w:hAnsi="Arial" w:cs="Arial"/>
                <w:color w:val="000000" w:themeColor="text1"/>
                <w:sz w:val="20"/>
                <w:szCs w:val="20"/>
              </w:rPr>
              <w:t>,</w:t>
            </w:r>
            <w:r w:rsidRPr="008D7B8C">
              <w:rPr>
                <w:rFonts w:ascii="Arial" w:hAnsi="Arial" w:cs="Arial"/>
                <w:color w:val="000000" w:themeColor="text1"/>
                <w:sz w:val="20"/>
                <w:szCs w:val="20"/>
              </w:rPr>
              <w:t xml:space="preserve"> but not limited to</w:t>
            </w:r>
            <w:r>
              <w:rPr>
                <w:rFonts w:ascii="Arial" w:hAnsi="Arial" w:cs="Arial"/>
                <w:color w:val="000000" w:themeColor="text1"/>
                <w:sz w:val="20"/>
                <w:szCs w:val="20"/>
              </w:rPr>
              <w:t>,</w:t>
            </w:r>
            <w:r w:rsidRPr="008D7B8C">
              <w:rPr>
                <w:rFonts w:ascii="Arial" w:hAnsi="Arial" w:cs="Arial"/>
                <w:color w:val="000000" w:themeColor="text1"/>
                <w:sz w:val="20"/>
                <w:szCs w:val="20"/>
              </w:rPr>
              <w:t xml:space="preserve"> psychologists and psychiatrists.</w:t>
            </w:r>
          </w:p>
        </w:tc>
      </w:tr>
      <w:tr w:rsidR="00B07B5C" w:rsidRPr="008D7B8C" w14:paraId="3EAED560" w14:textId="77777777" w:rsidTr="00B07B5C">
        <w:trPr>
          <w:gridAfter w:val="2"/>
          <w:wAfter w:w="42" w:type="dxa"/>
          <w:trHeight w:val="288"/>
        </w:trPr>
        <w:tc>
          <w:tcPr>
            <w:tcW w:w="592" w:type="dxa"/>
            <w:gridSpan w:val="5"/>
          </w:tcPr>
          <w:p w14:paraId="4673AED9" w14:textId="77777777" w:rsidR="00B07B5C" w:rsidRPr="008D7B8C" w:rsidRDefault="00B07B5C" w:rsidP="00B07B5C">
            <w:pPr>
              <w:ind w:hanging="108"/>
              <w:jc w:val="right"/>
              <w:rPr>
                <w:rFonts w:ascii="Arial" w:hAnsi="Arial" w:cs="Arial"/>
                <w:color w:val="000000" w:themeColor="text1"/>
                <w:sz w:val="20"/>
                <w:szCs w:val="20"/>
              </w:rPr>
            </w:pPr>
            <w:r w:rsidRPr="008D7B8C">
              <w:rPr>
                <w:rFonts w:ascii="Arial" w:hAnsi="Arial" w:cs="Arial"/>
                <w:color w:val="000000" w:themeColor="text1"/>
                <w:sz w:val="20"/>
                <w:szCs w:val="20"/>
              </w:rPr>
              <w:t>D.</w:t>
            </w:r>
          </w:p>
        </w:tc>
        <w:tc>
          <w:tcPr>
            <w:tcW w:w="9643" w:type="dxa"/>
            <w:gridSpan w:val="52"/>
            <w:vAlign w:val="bottom"/>
          </w:tcPr>
          <w:p w14:paraId="5F07860F" w14:textId="77777777" w:rsidR="00B07B5C" w:rsidRPr="008D7B8C" w:rsidRDefault="00B07B5C" w:rsidP="00B07B5C">
            <w:pPr>
              <w:ind w:left="-101"/>
              <w:jc w:val="both"/>
              <w:rPr>
                <w:rFonts w:ascii="Arial" w:hAnsi="Arial" w:cs="Arial"/>
                <w:color w:val="000000" w:themeColor="text1"/>
                <w:sz w:val="20"/>
                <w:szCs w:val="20"/>
              </w:rPr>
            </w:pPr>
            <w:r w:rsidRPr="008D7B8C">
              <w:rPr>
                <w:rFonts w:ascii="Arial" w:hAnsi="Arial" w:cs="Arial"/>
                <w:color w:val="000000" w:themeColor="text1"/>
                <w:sz w:val="20"/>
                <w:szCs w:val="20"/>
              </w:rPr>
              <w:t>The right to consult with school officials concerning the minor child(ren)'s welfare and educational status, and the right to inspect and receive the child(ren)’s student records to the extent permitted by law.</w:t>
            </w:r>
          </w:p>
        </w:tc>
      </w:tr>
      <w:tr w:rsidR="00B07B5C" w:rsidRPr="008D7B8C" w14:paraId="4151D62A" w14:textId="77777777" w:rsidTr="00B07B5C">
        <w:trPr>
          <w:gridAfter w:val="2"/>
          <w:wAfter w:w="42" w:type="dxa"/>
          <w:trHeight w:val="288"/>
        </w:trPr>
        <w:tc>
          <w:tcPr>
            <w:tcW w:w="592" w:type="dxa"/>
            <w:gridSpan w:val="5"/>
          </w:tcPr>
          <w:p w14:paraId="543C9B3E" w14:textId="77777777" w:rsidR="00B07B5C" w:rsidRPr="008D7B8C" w:rsidRDefault="00B07B5C" w:rsidP="00B07B5C">
            <w:pPr>
              <w:ind w:hanging="108"/>
              <w:jc w:val="right"/>
              <w:rPr>
                <w:rFonts w:ascii="Arial" w:hAnsi="Arial" w:cs="Arial"/>
                <w:color w:val="000000" w:themeColor="text1"/>
                <w:sz w:val="20"/>
                <w:szCs w:val="20"/>
              </w:rPr>
            </w:pPr>
            <w:r w:rsidRPr="008D7B8C">
              <w:rPr>
                <w:rFonts w:ascii="Arial" w:hAnsi="Arial" w:cs="Arial"/>
                <w:color w:val="000000" w:themeColor="text1"/>
                <w:sz w:val="20"/>
                <w:szCs w:val="20"/>
              </w:rPr>
              <w:t>E.</w:t>
            </w:r>
          </w:p>
        </w:tc>
        <w:tc>
          <w:tcPr>
            <w:tcW w:w="9643" w:type="dxa"/>
            <w:gridSpan w:val="52"/>
            <w:vAlign w:val="bottom"/>
          </w:tcPr>
          <w:p w14:paraId="341C6B6C" w14:textId="77777777" w:rsidR="00B07B5C" w:rsidRPr="008D7B8C" w:rsidRDefault="00B07B5C" w:rsidP="00B07B5C">
            <w:pPr>
              <w:ind w:left="-101"/>
              <w:jc w:val="both"/>
              <w:rPr>
                <w:rFonts w:ascii="Arial" w:hAnsi="Arial" w:cs="Arial"/>
                <w:color w:val="000000" w:themeColor="text1"/>
                <w:sz w:val="20"/>
                <w:szCs w:val="20"/>
              </w:rPr>
            </w:pPr>
            <w:r w:rsidRPr="008D7B8C">
              <w:rPr>
                <w:rFonts w:ascii="Arial" w:hAnsi="Arial" w:cs="Arial"/>
                <w:color w:val="000000" w:themeColor="text1"/>
                <w:sz w:val="20"/>
                <w:szCs w:val="20"/>
              </w:rPr>
              <w:t>The right to receive copies of all school reports, calendars of school events, notices of parent-teacher conferences, and school programs.</w:t>
            </w:r>
          </w:p>
        </w:tc>
      </w:tr>
      <w:tr w:rsidR="00B07B5C" w:rsidRPr="008D7B8C" w14:paraId="317FBBA9" w14:textId="77777777" w:rsidTr="00B07B5C">
        <w:trPr>
          <w:gridAfter w:val="2"/>
          <w:wAfter w:w="42" w:type="dxa"/>
          <w:trHeight w:val="288"/>
        </w:trPr>
        <w:tc>
          <w:tcPr>
            <w:tcW w:w="592" w:type="dxa"/>
            <w:gridSpan w:val="5"/>
          </w:tcPr>
          <w:p w14:paraId="7B91F17B" w14:textId="77777777" w:rsidR="00B07B5C" w:rsidRPr="008D7B8C" w:rsidRDefault="00B07B5C" w:rsidP="00B07B5C">
            <w:pPr>
              <w:ind w:hanging="108"/>
              <w:jc w:val="right"/>
              <w:rPr>
                <w:rFonts w:ascii="Arial" w:hAnsi="Arial" w:cs="Arial"/>
                <w:color w:val="000000" w:themeColor="text1"/>
                <w:sz w:val="20"/>
                <w:szCs w:val="20"/>
              </w:rPr>
            </w:pPr>
            <w:r w:rsidRPr="008D7B8C">
              <w:rPr>
                <w:rFonts w:ascii="Arial" w:hAnsi="Arial" w:cs="Arial"/>
                <w:color w:val="000000" w:themeColor="text1"/>
                <w:sz w:val="20"/>
                <w:szCs w:val="20"/>
              </w:rPr>
              <w:t>F.</w:t>
            </w:r>
          </w:p>
        </w:tc>
        <w:tc>
          <w:tcPr>
            <w:tcW w:w="9643" w:type="dxa"/>
            <w:gridSpan w:val="52"/>
            <w:vAlign w:val="bottom"/>
          </w:tcPr>
          <w:p w14:paraId="28E9EEED" w14:textId="77777777" w:rsidR="00B07B5C" w:rsidRPr="008D7B8C" w:rsidRDefault="00B07B5C" w:rsidP="00B07B5C">
            <w:pPr>
              <w:ind w:left="-101"/>
              <w:jc w:val="both"/>
              <w:rPr>
                <w:rFonts w:ascii="Arial" w:hAnsi="Arial" w:cs="Arial"/>
                <w:color w:val="000000" w:themeColor="text1"/>
                <w:sz w:val="20"/>
                <w:szCs w:val="20"/>
              </w:rPr>
            </w:pPr>
            <w:r w:rsidRPr="008D7B8C">
              <w:rPr>
                <w:rFonts w:ascii="Arial" w:hAnsi="Arial" w:cs="Arial"/>
                <w:color w:val="000000" w:themeColor="text1"/>
                <w:sz w:val="20"/>
                <w:szCs w:val="20"/>
              </w:rPr>
              <w:t xml:space="preserve">The right to attend and participate in parent-teacher conferences, school trips, school programs, and other school activities </w:t>
            </w:r>
            <w:r>
              <w:rPr>
                <w:rFonts w:ascii="Arial" w:hAnsi="Arial" w:cs="Arial"/>
                <w:color w:val="000000" w:themeColor="text1"/>
                <w:sz w:val="20"/>
                <w:szCs w:val="20"/>
              </w:rPr>
              <w:t>to</w:t>
            </w:r>
            <w:r w:rsidRPr="008D7B8C">
              <w:rPr>
                <w:rFonts w:ascii="Arial" w:hAnsi="Arial" w:cs="Arial"/>
                <w:color w:val="000000" w:themeColor="text1"/>
                <w:sz w:val="20"/>
                <w:szCs w:val="20"/>
              </w:rPr>
              <w:t xml:space="preserve"> which parents are invited.</w:t>
            </w:r>
          </w:p>
        </w:tc>
      </w:tr>
      <w:tr w:rsidR="00B07B5C" w:rsidRPr="008D7B8C" w14:paraId="6D7A5D97" w14:textId="77777777" w:rsidTr="00B07B5C">
        <w:trPr>
          <w:gridAfter w:val="2"/>
          <w:wAfter w:w="42" w:type="dxa"/>
          <w:trHeight w:val="288"/>
        </w:trPr>
        <w:tc>
          <w:tcPr>
            <w:tcW w:w="592" w:type="dxa"/>
            <w:gridSpan w:val="5"/>
          </w:tcPr>
          <w:p w14:paraId="0C4F19C4" w14:textId="77777777" w:rsidR="00B07B5C" w:rsidRPr="008D7B8C" w:rsidRDefault="00B07B5C" w:rsidP="00B07B5C">
            <w:pPr>
              <w:ind w:hanging="108"/>
              <w:jc w:val="right"/>
              <w:rPr>
                <w:rFonts w:ascii="Arial" w:hAnsi="Arial" w:cs="Arial"/>
                <w:color w:val="000000" w:themeColor="text1"/>
                <w:sz w:val="20"/>
                <w:szCs w:val="20"/>
              </w:rPr>
            </w:pPr>
            <w:r w:rsidRPr="008D7B8C">
              <w:rPr>
                <w:rFonts w:ascii="Arial" w:hAnsi="Arial" w:cs="Arial"/>
                <w:color w:val="000000" w:themeColor="text1"/>
                <w:sz w:val="20"/>
                <w:szCs w:val="20"/>
              </w:rPr>
              <w:t>G.</w:t>
            </w:r>
          </w:p>
        </w:tc>
        <w:tc>
          <w:tcPr>
            <w:tcW w:w="9643" w:type="dxa"/>
            <w:gridSpan w:val="52"/>
            <w:vAlign w:val="bottom"/>
          </w:tcPr>
          <w:p w14:paraId="519C1FBC" w14:textId="77777777" w:rsidR="00B07B5C" w:rsidRPr="008D7B8C" w:rsidRDefault="00B07B5C" w:rsidP="00B07B5C">
            <w:pPr>
              <w:ind w:left="-101"/>
              <w:jc w:val="both"/>
              <w:rPr>
                <w:rFonts w:ascii="Arial" w:hAnsi="Arial" w:cs="Arial"/>
                <w:color w:val="000000" w:themeColor="text1"/>
                <w:sz w:val="20"/>
                <w:szCs w:val="20"/>
              </w:rPr>
            </w:pPr>
            <w:r w:rsidRPr="008D7B8C">
              <w:rPr>
                <w:rFonts w:ascii="Arial" w:hAnsi="Arial" w:cs="Arial"/>
                <w:color w:val="000000" w:themeColor="text1"/>
                <w:sz w:val="20"/>
                <w:szCs w:val="20"/>
              </w:rPr>
              <w:t>The right to attend and participate with the child(ren) in athletic programs and other extracurricular activities.</w:t>
            </w:r>
          </w:p>
        </w:tc>
      </w:tr>
      <w:tr w:rsidR="00B07B5C" w:rsidRPr="008D7B8C" w14:paraId="6C0ABC94" w14:textId="77777777" w:rsidTr="00B07B5C">
        <w:trPr>
          <w:gridAfter w:val="2"/>
          <w:wAfter w:w="42" w:type="dxa"/>
          <w:trHeight w:val="288"/>
        </w:trPr>
        <w:tc>
          <w:tcPr>
            <w:tcW w:w="10235" w:type="dxa"/>
            <w:gridSpan w:val="57"/>
            <w:vAlign w:val="bottom"/>
          </w:tcPr>
          <w:p w14:paraId="0A655216" w14:textId="77777777" w:rsidR="00B07B5C" w:rsidRPr="008D7B8C" w:rsidRDefault="00B07B5C" w:rsidP="00B07B5C">
            <w:pPr>
              <w:ind w:hanging="108"/>
              <w:jc w:val="both"/>
              <w:rPr>
                <w:rFonts w:ascii="Arial" w:hAnsi="Arial" w:cs="Arial"/>
                <w:color w:val="000000" w:themeColor="text1"/>
                <w:sz w:val="20"/>
                <w:szCs w:val="20"/>
              </w:rPr>
            </w:pPr>
          </w:p>
        </w:tc>
      </w:tr>
      <w:tr w:rsidR="00B07B5C" w:rsidRPr="008D7B8C" w14:paraId="32432F0D" w14:textId="77777777" w:rsidTr="00B07B5C">
        <w:trPr>
          <w:gridAfter w:val="2"/>
          <w:wAfter w:w="42" w:type="dxa"/>
          <w:trHeight w:val="288"/>
        </w:trPr>
        <w:tc>
          <w:tcPr>
            <w:tcW w:w="10235" w:type="dxa"/>
            <w:gridSpan w:val="57"/>
            <w:vAlign w:val="bottom"/>
          </w:tcPr>
          <w:p w14:paraId="72F16882" w14:textId="77777777" w:rsidR="00B07B5C" w:rsidRPr="008D7B8C" w:rsidRDefault="00B07B5C" w:rsidP="00B07B5C">
            <w:pPr>
              <w:ind w:hanging="108"/>
              <w:rPr>
                <w:rFonts w:ascii="Arial" w:hAnsi="Arial" w:cs="Arial"/>
                <w:b/>
                <w:color w:val="000000" w:themeColor="text1"/>
                <w:sz w:val="20"/>
                <w:szCs w:val="20"/>
              </w:rPr>
            </w:pPr>
            <w:r w:rsidRPr="008D7B8C">
              <w:rPr>
                <w:rFonts w:ascii="Arial" w:hAnsi="Arial" w:cs="Arial"/>
                <w:b/>
                <w:color w:val="000000" w:themeColor="text1"/>
                <w:sz w:val="20"/>
              </w:rPr>
              <w:t>SECOND: ALLOCATION OF PARENTAL RIGHTS AND RESPONSIBILITIES</w:t>
            </w:r>
          </w:p>
        </w:tc>
      </w:tr>
      <w:tr w:rsidR="00B07B5C" w:rsidRPr="008D7B8C" w14:paraId="0706AF7E" w14:textId="77777777" w:rsidTr="00B07B5C">
        <w:trPr>
          <w:gridAfter w:val="2"/>
          <w:wAfter w:w="42" w:type="dxa"/>
          <w:trHeight w:val="288"/>
        </w:trPr>
        <w:tc>
          <w:tcPr>
            <w:tcW w:w="592" w:type="dxa"/>
            <w:gridSpan w:val="5"/>
            <w:vAlign w:val="bottom"/>
          </w:tcPr>
          <w:p w14:paraId="5670C7E2" w14:textId="77777777" w:rsidR="00B07B5C" w:rsidRPr="008D7B8C" w:rsidRDefault="00B07B5C" w:rsidP="00B07B5C">
            <w:pPr>
              <w:pStyle w:val="Heading4"/>
              <w:numPr>
                <w:ilvl w:val="0"/>
                <w:numId w:val="0"/>
              </w:numPr>
              <w:spacing w:line="240" w:lineRule="auto"/>
              <w:jc w:val="right"/>
              <w:rPr>
                <w:rFonts w:ascii="Arial" w:hAnsi="Arial" w:cs="Arial"/>
                <w:b w:val="0"/>
                <w:color w:val="000000" w:themeColor="text1"/>
                <w:sz w:val="20"/>
                <w:u w:val="none"/>
              </w:rPr>
            </w:pPr>
            <w:r w:rsidRPr="008D7B8C">
              <w:rPr>
                <w:rFonts w:ascii="Arial" w:hAnsi="Arial" w:cs="Arial"/>
                <w:b w:val="0"/>
                <w:color w:val="000000" w:themeColor="text1"/>
                <w:sz w:val="20"/>
                <w:u w:val="none"/>
              </w:rPr>
              <w:t>A.</w:t>
            </w:r>
          </w:p>
        </w:tc>
        <w:tc>
          <w:tcPr>
            <w:tcW w:w="9643" w:type="dxa"/>
            <w:gridSpan w:val="52"/>
            <w:vAlign w:val="bottom"/>
          </w:tcPr>
          <w:p w14:paraId="3FB111DA" w14:textId="77777777" w:rsidR="00B07B5C" w:rsidRPr="008D7B8C" w:rsidRDefault="00B07B5C" w:rsidP="00B07B5C">
            <w:pPr>
              <w:pStyle w:val="Heading4"/>
              <w:numPr>
                <w:ilvl w:val="0"/>
                <w:numId w:val="0"/>
              </w:numPr>
              <w:spacing w:line="240" w:lineRule="auto"/>
              <w:ind w:left="-101"/>
              <w:rPr>
                <w:rFonts w:ascii="Arial" w:hAnsi="Arial" w:cs="Arial"/>
                <w:b w:val="0"/>
                <w:color w:val="000000" w:themeColor="text1"/>
                <w:sz w:val="20"/>
                <w:u w:val="none"/>
              </w:rPr>
            </w:pPr>
            <w:r w:rsidRPr="008D7B8C">
              <w:rPr>
                <w:rFonts w:ascii="Arial" w:hAnsi="Arial" w:cs="Arial"/>
                <w:b w:val="0"/>
                <w:color w:val="000000" w:themeColor="text1"/>
                <w:sz w:val="20"/>
                <w:u w:val="none"/>
              </w:rPr>
              <w:t xml:space="preserve">General Responsibilities  </w:t>
            </w:r>
          </w:p>
        </w:tc>
      </w:tr>
      <w:tr w:rsidR="00B07B5C" w:rsidRPr="008D7B8C" w14:paraId="6DAE16E1" w14:textId="77777777" w:rsidTr="00B07B5C">
        <w:trPr>
          <w:gridAfter w:val="2"/>
          <w:wAfter w:w="42" w:type="dxa"/>
          <w:trHeight w:val="288"/>
        </w:trPr>
        <w:tc>
          <w:tcPr>
            <w:tcW w:w="592" w:type="dxa"/>
            <w:gridSpan w:val="5"/>
            <w:vAlign w:val="bottom"/>
          </w:tcPr>
          <w:p w14:paraId="26871957" w14:textId="77777777" w:rsidR="00B07B5C" w:rsidRPr="008D7B8C" w:rsidRDefault="00B07B5C" w:rsidP="00B07B5C">
            <w:pPr>
              <w:pStyle w:val="Heading4"/>
              <w:numPr>
                <w:ilvl w:val="0"/>
                <w:numId w:val="0"/>
              </w:numPr>
              <w:spacing w:line="240" w:lineRule="auto"/>
              <w:rPr>
                <w:rFonts w:ascii="Arial" w:hAnsi="Arial" w:cs="Arial"/>
                <w:b w:val="0"/>
                <w:color w:val="000000" w:themeColor="text1"/>
                <w:sz w:val="20"/>
                <w:u w:val="none"/>
              </w:rPr>
            </w:pPr>
          </w:p>
        </w:tc>
        <w:tc>
          <w:tcPr>
            <w:tcW w:w="9643" w:type="dxa"/>
            <w:gridSpan w:val="52"/>
            <w:vAlign w:val="bottom"/>
          </w:tcPr>
          <w:p w14:paraId="27E3EAA9" w14:textId="77777777" w:rsidR="00B07B5C" w:rsidRPr="008D7B8C" w:rsidRDefault="00B07B5C" w:rsidP="00B07B5C">
            <w:pPr>
              <w:pStyle w:val="Heading4"/>
              <w:numPr>
                <w:ilvl w:val="0"/>
                <w:numId w:val="0"/>
              </w:numPr>
              <w:spacing w:line="240" w:lineRule="auto"/>
              <w:ind w:left="-101"/>
              <w:jc w:val="both"/>
              <w:rPr>
                <w:rFonts w:ascii="Arial" w:hAnsi="Arial" w:cs="Arial"/>
                <w:b w:val="0"/>
                <w:color w:val="000000" w:themeColor="text1"/>
                <w:sz w:val="20"/>
                <w:u w:val="none"/>
              </w:rPr>
            </w:pPr>
            <w:r w:rsidRPr="008D7B8C">
              <w:rPr>
                <w:rFonts w:ascii="Arial" w:hAnsi="Arial" w:cs="Arial"/>
                <w:b w:val="0"/>
                <w:color w:val="000000" w:themeColor="text1"/>
                <w:sz w:val="20"/>
                <w:u w:val="none"/>
              </w:rPr>
              <w:t>Each parent shall take all measures necessary to foster respect and affection between the child(ren) and the other parent</w:t>
            </w:r>
            <w:proofErr w:type="gramStart"/>
            <w:r w:rsidRPr="008D7B8C">
              <w:rPr>
                <w:rFonts w:ascii="Arial" w:hAnsi="Arial" w:cs="Arial"/>
                <w:b w:val="0"/>
                <w:color w:val="000000" w:themeColor="text1"/>
                <w:sz w:val="20"/>
                <w:u w:val="none"/>
              </w:rPr>
              <w:t xml:space="preserve">. </w:t>
            </w:r>
            <w:proofErr w:type="gramEnd"/>
            <w:r w:rsidRPr="008D7B8C">
              <w:rPr>
                <w:rFonts w:ascii="Arial" w:hAnsi="Arial" w:cs="Arial"/>
                <w:b w:val="0"/>
                <w:color w:val="000000" w:themeColor="text1"/>
                <w:sz w:val="20"/>
                <w:u w:val="none"/>
              </w:rPr>
              <w:t xml:space="preserve">Neither parent shall do anything that may estrange the child(ren) from the other </w:t>
            </w:r>
            <w:proofErr w:type="gramStart"/>
            <w:r w:rsidRPr="008D7B8C">
              <w:rPr>
                <w:rFonts w:ascii="Arial" w:hAnsi="Arial" w:cs="Arial"/>
                <w:b w:val="0"/>
                <w:color w:val="000000" w:themeColor="text1"/>
                <w:sz w:val="20"/>
                <w:u w:val="none"/>
              </w:rPr>
              <w:t>parent, or</w:t>
            </w:r>
            <w:proofErr w:type="gramEnd"/>
            <w:r w:rsidRPr="008D7B8C">
              <w:rPr>
                <w:rFonts w:ascii="Arial" w:hAnsi="Arial" w:cs="Arial"/>
                <w:b w:val="0"/>
                <w:color w:val="000000" w:themeColor="text1"/>
                <w:sz w:val="20"/>
                <w:u w:val="none"/>
              </w:rPr>
              <w:t xml:space="preserve"> impair the child(ren)’s high regard for the other parent.</w:t>
            </w:r>
          </w:p>
        </w:tc>
      </w:tr>
      <w:tr w:rsidR="00B07B5C" w:rsidRPr="008D7B8C" w14:paraId="1E1015BF" w14:textId="77777777" w:rsidTr="00B07B5C">
        <w:trPr>
          <w:gridAfter w:val="2"/>
          <w:wAfter w:w="42" w:type="dxa"/>
          <w:trHeight w:val="288"/>
        </w:trPr>
        <w:tc>
          <w:tcPr>
            <w:tcW w:w="592" w:type="dxa"/>
            <w:gridSpan w:val="5"/>
            <w:vAlign w:val="bottom"/>
          </w:tcPr>
          <w:p w14:paraId="4AB0AC80" w14:textId="77777777" w:rsidR="00B07B5C" w:rsidRPr="008D7B8C" w:rsidRDefault="00B07B5C" w:rsidP="00B07B5C">
            <w:pPr>
              <w:pStyle w:val="Heading4"/>
              <w:numPr>
                <w:ilvl w:val="0"/>
                <w:numId w:val="0"/>
              </w:numPr>
              <w:spacing w:line="240" w:lineRule="auto"/>
              <w:rPr>
                <w:rFonts w:ascii="Arial" w:hAnsi="Arial" w:cs="Arial"/>
                <w:b w:val="0"/>
                <w:color w:val="000000" w:themeColor="text1"/>
                <w:sz w:val="20"/>
                <w:u w:val="none"/>
              </w:rPr>
            </w:pPr>
          </w:p>
        </w:tc>
        <w:tc>
          <w:tcPr>
            <w:tcW w:w="9643" w:type="dxa"/>
            <w:gridSpan w:val="52"/>
            <w:vAlign w:val="bottom"/>
          </w:tcPr>
          <w:p w14:paraId="76D68097" w14:textId="77777777" w:rsidR="00B07B5C" w:rsidRPr="008D7B8C" w:rsidRDefault="00B07B5C" w:rsidP="00B07B5C">
            <w:pPr>
              <w:pStyle w:val="Heading4"/>
              <w:numPr>
                <w:ilvl w:val="0"/>
                <w:numId w:val="0"/>
              </w:numPr>
              <w:spacing w:line="240" w:lineRule="auto"/>
              <w:ind w:left="-115"/>
              <w:rPr>
                <w:rFonts w:ascii="Arial" w:hAnsi="Arial" w:cs="Arial"/>
                <w:b w:val="0"/>
                <w:color w:val="000000" w:themeColor="text1"/>
                <w:sz w:val="20"/>
                <w:u w:val="none"/>
              </w:rPr>
            </w:pPr>
          </w:p>
        </w:tc>
      </w:tr>
      <w:tr w:rsidR="00B07B5C" w:rsidRPr="008D7B8C" w14:paraId="07AB4A47" w14:textId="77777777" w:rsidTr="00B07B5C">
        <w:trPr>
          <w:gridAfter w:val="2"/>
          <w:wAfter w:w="42" w:type="dxa"/>
          <w:trHeight w:val="288"/>
        </w:trPr>
        <w:tc>
          <w:tcPr>
            <w:tcW w:w="592" w:type="dxa"/>
            <w:gridSpan w:val="5"/>
            <w:vAlign w:val="bottom"/>
          </w:tcPr>
          <w:p w14:paraId="6A1F01A6" w14:textId="77777777" w:rsidR="00B07B5C" w:rsidRPr="008D7B8C" w:rsidRDefault="00B07B5C" w:rsidP="00B07B5C">
            <w:pPr>
              <w:pStyle w:val="Heading4"/>
              <w:numPr>
                <w:ilvl w:val="0"/>
                <w:numId w:val="0"/>
              </w:numPr>
              <w:spacing w:line="240" w:lineRule="auto"/>
              <w:jc w:val="right"/>
              <w:rPr>
                <w:rFonts w:ascii="Arial" w:hAnsi="Arial" w:cs="Arial"/>
                <w:b w:val="0"/>
                <w:color w:val="000000" w:themeColor="text1"/>
                <w:sz w:val="20"/>
                <w:u w:val="none"/>
              </w:rPr>
            </w:pPr>
            <w:r>
              <w:rPr>
                <w:rFonts w:ascii="Arial" w:hAnsi="Arial" w:cs="Arial"/>
                <w:b w:val="0"/>
                <w:color w:val="000000" w:themeColor="text1"/>
                <w:sz w:val="20"/>
                <w:u w:val="none"/>
              </w:rPr>
              <w:t>B</w:t>
            </w:r>
            <w:r w:rsidRPr="008D7B8C">
              <w:rPr>
                <w:rFonts w:ascii="Arial" w:hAnsi="Arial" w:cs="Arial"/>
                <w:b w:val="0"/>
                <w:color w:val="000000" w:themeColor="text1"/>
                <w:sz w:val="20"/>
                <w:u w:val="none"/>
              </w:rPr>
              <w:t>.</w:t>
            </w:r>
          </w:p>
        </w:tc>
        <w:tc>
          <w:tcPr>
            <w:tcW w:w="9643" w:type="dxa"/>
            <w:gridSpan w:val="52"/>
            <w:vAlign w:val="bottom"/>
          </w:tcPr>
          <w:p w14:paraId="428F1F29" w14:textId="77777777" w:rsidR="00B07B5C" w:rsidRPr="008D7B8C" w:rsidRDefault="00B07B5C" w:rsidP="00B07B5C">
            <w:pPr>
              <w:pStyle w:val="Heading4"/>
              <w:numPr>
                <w:ilvl w:val="0"/>
                <w:numId w:val="0"/>
              </w:numPr>
              <w:spacing w:line="240" w:lineRule="auto"/>
              <w:ind w:left="-115"/>
              <w:rPr>
                <w:rFonts w:ascii="Arial" w:hAnsi="Arial" w:cs="Arial"/>
                <w:b w:val="0"/>
                <w:color w:val="000000" w:themeColor="text1"/>
                <w:sz w:val="20"/>
                <w:u w:val="none"/>
              </w:rPr>
            </w:pPr>
            <w:r w:rsidRPr="008D7B8C">
              <w:rPr>
                <w:rFonts w:ascii="Arial" w:hAnsi="Arial" w:cs="Arial"/>
                <w:b w:val="0"/>
                <w:color w:val="000000" w:themeColor="text1"/>
                <w:sz w:val="20"/>
                <w:u w:val="none"/>
              </w:rPr>
              <w:t>Residential Parent and Legal Custodian</w:t>
            </w:r>
          </w:p>
        </w:tc>
      </w:tr>
      <w:tr w:rsidR="00B07B5C" w:rsidRPr="008D7B8C" w14:paraId="73B7853F" w14:textId="77777777" w:rsidTr="00B07B5C">
        <w:trPr>
          <w:gridAfter w:val="2"/>
          <w:wAfter w:w="42" w:type="dxa"/>
          <w:trHeight w:val="288"/>
        </w:trPr>
        <w:tc>
          <w:tcPr>
            <w:tcW w:w="592" w:type="dxa"/>
            <w:gridSpan w:val="5"/>
            <w:vAlign w:val="bottom"/>
          </w:tcPr>
          <w:p w14:paraId="514D4C3A" w14:textId="77777777" w:rsidR="00B07B5C" w:rsidRPr="008D7B8C" w:rsidRDefault="00B07B5C" w:rsidP="00B07B5C">
            <w:pPr>
              <w:rPr>
                <w:rFonts w:ascii="Arial" w:hAnsi="Arial" w:cs="Arial"/>
                <w:color w:val="000000" w:themeColor="text1"/>
                <w:sz w:val="20"/>
                <w:szCs w:val="20"/>
              </w:rPr>
            </w:pPr>
          </w:p>
        </w:tc>
        <w:tc>
          <w:tcPr>
            <w:tcW w:w="362" w:type="dxa"/>
            <w:gridSpan w:val="10"/>
            <w:vAlign w:val="bottom"/>
          </w:tcPr>
          <w:p w14:paraId="1D721D05" w14:textId="77777777" w:rsidR="00B07B5C" w:rsidRPr="008D7B8C" w:rsidRDefault="00B07B5C" w:rsidP="00B07B5C">
            <w:pPr>
              <w:ind w:left="-101"/>
              <w:rPr>
                <w:rFonts w:ascii="Arial" w:hAnsi="Arial" w:cs="Arial"/>
                <w:color w:val="000000" w:themeColor="text1"/>
                <w:sz w:val="20"/>
                <w:szCs w:val="20"/>
              </w:rPr>
            </w:pPr>
            <w:r w:rsidRPr="008D7B8C">
              <w:rPr>
                <w:rFonts w:ascii="Arial" w:hAnsi="Arial" w:cs="Arial"/>
                <w:b/>
                <w:color w:val="000000" w:themeColor="text1"/>
                <w:sz w:val="20"/>
                <w:szCs w:val="20"/>
              </w:rPr>
              <w:fldChar w:fldCharType="begin">
                <w:ffData>
                  <w:name w:val="Check19"/>
                  <w:enabled/>
                  <w:calcOnExit w:val="0"/>
                  <w:checkBox>
                    <w:sizeAuto/>
                    <w:default w:val="0"/>
                  </w:checkBox>
                </w:ffData>
              </w:fldChar>
            </w:r>
            <w:r w:rsidRPr="008D7B8C">
              <w:rPr>
                <w:rFonts w:ascii="Arial" w:hAnsi="Arial" w:cs="Arial"/>
                <w:b/>
                <w:color w:val="000000" w:themeColor="text1"/>
                <w:sz w:val="20"/>
                <w:szCs w:val="20"/>
              </w:rPr>
              <w:instrText xml:space="preserve"> FORMCHECKBOX </w:instrText>
            </w:r>
            <w:r w:rsidR="0067246A">
              <w:rPr>
                <w:rFonts w:ascii="Arial" w:hAnsi="Arial" w:cs="Arial"/>
                <w:b/>
                <w:color w:val="000000" w:themeColor="text1"/>
                <w:sz w:val="20"/>
                <w:szCs w:val="20"/>
              </w:rPr>
            </w:r>
            <w:r w:rsidR="0067246A">
              <w:rPr>
                <w:rFonts w:ascii="Arial" w:hAnsi="Arial" w:cs="Arial"/>
                <w:b/>
                <w:color w:val="000000" w:themeColor="text1"/>
                <w:sz w:val="20"/>
                <w:szCs w:val="20"/>
              </w:rPr>
              <w:fldChar w:fldCharType="separate"/>
            </w:r>
            <w:r w:rsidRPr="008D7B8C">
              <w:rPr>
                <w:rFonts w:ascii="Arial" w:hAnsi="Arial" w:cs="Arial"/>
                <w:b/>
                <w:color w:val="000000" w:themeColor="text1"/>
                <w:sz w:val="20"/>
                <w:szCs w:val="20"/>
              </w:rPr>
              <w:fldChar w:fldCharType="end"/>
            </w:r>
            <w:r w:rsidRPr="008D7B8C">
              <w:rPr>
                <w:rFonts w:ascii="Arial" w:hAnsi="Arial" w:cs="Arial"/>
                <w:b/>
                <w:color w:val="000000" w:themeColor="text1"/>
                <w:sz w:val="20"/>
                <w:szCs w:val="20"/>
              </w:rPr>
              <w:t xml:space="preserve"> </w:t>
            </w:r>
          </w:p>
        </w:tc>
        <w:tc>
          <w:tcPr>
            <w:tcW w:w="9281" w:type="dxa"/>
            <w:gridSpan w:val="42"/>
            <w:vAlign w:val="bottom"/>
          </w:tcPr>
          <w:p w14:paraId="3DD01B63" w14:textId="77777777" w:rsidR="00B07B5C" w:rsidRPr="008D7B8C" w:rsidRDefault="00B07B5C" w:rsidP="00B07B5C">
            <w:pPr>
              <w:ind w:left="-115"/>
              <w:rPr>
                <w:rFonts w:ascii="Arial" w:hAnsi="Arial" w:cs="Arial"/>
                <w:color w:val="000000" w:themeColor="text1"/>
                <w:sz w:val="20"/>
                <w:szCs w:val="20"/>
              </w:rPr>
            </w:pPr>
            <w:r w:rsidRPr="00123BA1">
              <w:rPr>
                <w:rFonts w:ascii="Arial" w:hAnsi="Arial" w:cs="Arial"/>
                <w:sz w:val="20"/>
                <w:szCs w:val="20"/>
              </w:rPr>
              <w:t>Plaintiff</w:t>
            </w:r>
            <w:r w:rsidRPr="00123BA1">
              <w:rPr>
                <w:rFonts w:ascii="Arial" w:hAnsi="Arial" w:cs="Arial"/>
                <w:sz w:val="20"/>
              </w:rPr>
              <w:t>/Petitioner 1</w:t>
            </w:r>
            <w:r w:rsidRPr="00123BA1">
              <w:rPr>
                <w:rFonts w:ascii="Arial" w:hAnsi="Arial" w:cs="Arial"/>
                <w:sz w:val="20"/>
                <w:szCs w:val="20"/>
              </w:rPr>
              <w:t xml:space="preserve"> shall </w:t>
            </w:r>
            <w:r w:rsidRPr="008D7B8C">
              <w:rPr>
                <w:rFonts w:ascii="Arial" w:hAnsi="Arial" w:cs="Arial"/>
                <w:color w:val="000000" w:themeColor="text1"/>
                <w:sz w:val="20"/>
                <w:szCs w:val="20"/>
              </w:rPr>
              <w:t>be the residential parent and legal custodian of the following child(ren):</w:t>
            </w:r>
          </w:p>
        </w:tc>
      </w:tr>
      <w:tr w:rsidR="00B07B5C" w:rsidRPr="008D7B8C" w14:paraId="71C457A5" w14:textId="77777777" w:rsidTr="00B07B5C">
        <w:trPr>
          <w:gridAfter w:val="2"/>
          <w:wAfter w:w="42" w:type="dxa"/>
          <w:trHeight w:val="288"/>
        </w:trPr>
        <w:tc>
          <w:tcPr>
            <w:tcW w:w="775" w:type="dxa"/>
            <w:gridSpan w:val="10"/>
            <w:vAlign w:val="bottom"/>
          </w:tcPr>
          <w:p w14:paraId="627FAB62" w14:textId="77777777" w:rsidR="00B07B5C" w:rsidRPr="008D7B8C" w:rsidRDefault="00B07B5C" w:rsidP="00B07B5C">
            <w:pPr>
              <w:rPr>
                <w:rFonts w:ascii="Arial" w:hAnsi="Arial" w:cs="Arial"/>
                <w:color w:val="000000" w:themeColor="text1"/>
                <w:sz w:val="20"/>
                <w:szCs w:val="20"/>
              </w:rPr>
            </w:pPr>
          </w:p>
        </w:tc>
        <w:tc>
          <w:tcPr>
            <w:tcW w:w="4463" w:type="dxa"/>
            <w:gridSpan w:val="36"/>
            <w:vAlign w:val="bottom"/>
          </w:tcPr>
          <w:p w14:paraId="56DEC536" w14:textId="77777777" w:rsidR="00B07B5C" w:rsidRDefault="00B07B5C" w:rsidP="00B07B5C">
            <w:pPr>
              <w:ind w:left="-115"/>
              <w:jc w:val="center"/>
              <w:rPr>
                <w:rFonts w:ascii="Arial" w:hAnsi="Arial" w:cs="Arial"/>
                <w:b/>
                <w:color w:val="000000" w:themeColor="text1"/>
                <w:sz w:val="20"/>
                <w:szCs w:val="20"/>
              </w:rPr>
            </w:pPr>
          </w:p>
        </w:tc>
        <w:tc>
          <w:tcPr>
            <w:tcW w:w="634" w:type="dxa"/>
            <w:gridSpan w:val="3"/>
            <w:vAlign w:val="bottom"/>
          </w:tcPr>
          <w:p w14:paraId="3B409710" w14:textId="77777777" w:rsidR="00B07B5C" w:rsidRPr="008D7B8C" w:rsidRDefault="00B07B5C" w:rsidP="00B07B5C">
            <w:pPr>
              <w:ind w:left="-115"/>
              <w:rPr>
                <w:rFonts w:ascii="Arial" w:hAnsi="Arial" w:cs="Arial"/>
                <w:color w:val="000000" w:themeColor="text1"/>
                <w:sz w:val="20"/>
                <w:szCs w:val="20"/>
              </w:rPr>
            </w:pPr>
          </w:p>
        </w:tc>
        <w:tc>
          <w:tcPr>
            <w:tcW w:w="3493" w:type="dxa"/>
            <w:gridSpan w:val="6"/>
            <w:vAlign w:val="bottom"/>
          </w:tcPr>
          <w:p w14:paraId="37F0109D" w14:textId="77777777" w:rsidR="00B07B5C" w:rsidRDefault="00B07B5C" w:rsidP="00B07B5C">
            <w:pPr>
              <w:ind w:left="-115"/>
              <w:jc w:val="center"/>
              <w:rPr>
                <w:rFonts w:ascii="Arial" w:hAnsi="Arial" w:cs="Arial"/>
                <w:b/>
                <w:color w:val="000000" w:themeColor="text1"/>
                <w:sz w:val="20"/>
                <w:szCs w:val="20"/>
              </w:rPr>
            </w:pPr>
          </w:p>
        </w:tc>
        <w:tc>
          <w:tcPr>
            <w:tcW w:w="870" w:type="dxa"/>
            <w:gridSpan w:val="2"/>
            <w:vAlign w:val="bottom"/>
          </w:tcPr>
          <w:p w14:paraId="0FBA1BAC" w14:textId="77777777" w:rsidR="00B07B5C" w:rsidRPr="008D7B8C" w:rsidRDefault="00B07B5C" w:rsidP="00B07B5C">
            <w:pPr>
              <w:ind w:left="-115"/>
              <w:rPr>
                <w:rFonts w:ascii="Arial" w:hAnsi="Arial" w:cs="Arial"/>
                <w:color w:val="000000" w:themeColor="text1"/>
                <w:sz w:val="20"/>
                <w:szCs w:val="20"/>
              </w:rPr>
            </w:pPr>
          </w:p>
        </w:tc>
      </w:tr>
      <w:tr w:rsidR="00B07B5C" w:rsidRPr="008D7B8C" w14:paraId="7C38D547" w14:textId="77777777" w:rsidTr="00B07B5C">
        <w:trPr>
          <w:gridAfter w:val="2"/>
          <w:wAfter w:w="42" w:type="dxa"/>
          <w:trHeight w:val="288"/>
        </w:trPr>
        <w:tc>
          <w:tcPr>
            <w:tcW w:w="775" w:type="dxa"/>
            <w:gridSpan w:val="10"/>
            <w:vAlign w:val="bottom"/>
          </w:tcPr>
          <w:p w14:paraId="14633DB2" w14:textId="77777777" w:rsidR="00B07B5C" w:rsidRPr="008D7B8C" w:rsidRDefault="00B07B5C" w:rsidP="00B07B5C">
            <w:pPr>
              <w:rPr>
                <w:rFonts w:ascii="Arial" w:hAnsi="Arial" w:cs="Arial"/>
                <w:color w:val="000000" w:themeColor="text1"/>
                <w:sz w:val="20"/>
                <w:szCs w:val="20"/>
              </w:rPr>
            </w:pPr>
          </w:p>
        </w:tc>
        <w:tc>
          <w:tcPr>
            <w:tcW w:w="4463" w:type="dxa"/>
            <w:gridSpan w:val="36"/>
            <w:vAlign w:val="bottom"/>
          </w:tcPr>
          <w:p w14:paraId="3E4286BE" w14:textId="77777777" w:rsidR="00B07B5C" w:rsidRPr="008D7B8C" w:rsidRDefault="00B07B5C" w:rsidP="00B07B5C">
            <w:pPr>
              <w:ind w:left="-115"/>
              <w:jc w:val="center"/>
              <w:rPr>
                <w:rFonts w:ascii="Arial" w:hAnsi="Arial" w:cs="Arial"/>
                <w:color w:val="000000" w:themeColor="text1"/>
                <w:sz w:val="20"/>
                <w:szCs w:val="20"/>
              </w:rPr>
            </w:pPr>
            <w:r>
              <w:rPr>
                <w:rFonts w:ascii="Arial" w:hAnsi="Arial" w:cs="Arial"/>
                <w:b/>
                <w:color w:val="000000" w:themeColor="text1"/>
                <w:sz w:val="20"/>
                <w:szCs w:val="20"/>
              </w:rPr>
              <w:t>Name of Child</w:t>
            </w:r>
          </w:p>
        </w:tc>
        <w:tc>
          <w:tcPr>
            <w:tcW w:w="634" w:type="dxa"/>
            <w:gridSpan w:val="3"/>
            <w:vAlign w:val="bottom"/>
          </w:tcPr>
          <w:p w14:paraId="1937FFE4" w14:textId="77777777" w:rsidR="00B07B5C" w:rsidRPr="008D7B8C" w:rsidRDefault="00B07B5C" w:rsidP="00B07B5C">
            <w:pPr>
              <w:ind w:left="-115"/>
              <w:rPr>
                <w:rFonts w:ascii="Arial" w:hAnsi="Arial" w:cs="Arial"/>
                <w:color w:val="000000" w:themeColor="text1"/>
                <w:sz w:val="20"/>
                <w:szCs w:val="20"/>
              </w:rPr>
            </w:pPr>
          </w:p>
        </w:tc>
        <w:tc>
          <w:tcPr>
            <w:tcW w:w="3493" w:type="dxa"/>
            <w:gridSpan w:val="6"/>
            <w:vAlign w:val="bottom"/>
          </w:tcPr>
          <w:p w14:paraId="146091A4" w14:textId="77777777" w:rsidR="00B07B5C" w:rsidRPr="008D7B8C" w:rsidRDefault="00B07B5C" w:rsidP="00B07B5C">
            <w:pPr>
              <w:ind w:left="-115"/>
              <w:jc w:val="center"/>
              <w:rPr>
                <w:rFonts w:ascii="Arial" w:hAnsi="Arial" w:cs="Arial"/>
                <w:color w:val="000000" w:themeColor="text1"/>
                <w:sz w:val="20"/>
                <w:szCs w:val="20"/>
              </w:rPr>
            </w:pPr>
            <w:r>
              <w:rPr>
                <w:rFonts w:ascii="Arial" w:hAnsi="Arial" w:cs="Arial"/>
                <w:b/>
                <w:color w:val="000000" w:themeColor="text1"/>
                <w:sz w:val="20"/>
                <w:szCs w:val="20"/>
              </w:rPr>
              <w:t>Date of Birth</w:t>
            </w:r>
          </w:p>
        </w:tc>
        <w:tc>
          <w:tcPr>
            <w:tcW w:w="870" w:type="dxa"/>
            <w:gridSpan w:val="2"/>
            <w:vAlign w:val="bottom"/>
          </w:tcPr>
          <w:p w14:paraId="57C002D0" w14:textId="77777777" w:rsidR="00B07B5C" w:rsidRPr="008D7B8C" w:rsidRDefault="00B07B5C" w:rsidP="00B07B5C">
            <w:pPr>
              <w:ind w:left="-115"/>
              <w:rPr>
                <w:rFonts w:ascii="Arial" w:hAnsi="Arial" w:cs="Arial"/>
                <w:color w:val="000000" w:themeColor="text1"/>
                <w:sz w:val="20"/>
                <w:szCs w:val="20"/>
              </w:rPr>
            </w:pPr>
          </w:p>
        </w:tc>
      </w:tr>
      <w:tr w:rsidR="00B07B5C" w:rsidRPr="008D7B8C" w14:paraId="5E542503" w14:textId="77777777" w:rsidTr="00B07B5C">
        <w:trPr>
          <w:gridAfter w:val="2"/>
          <w:wAfter w:w="42" w:type="dxa"/>
          <w:trHeight w:val="288"/>
        </w:trPr>
        <w:tc>
          <w:tcPr>
            <w:tcW w:w="775" w:type="dxa"/>
            <w:gridSpan w:val="10"/>
            <w:vAlign w:val="bottom"/>
          </w:tcPr>
          <w:p w14:paraId="2B5AFE54" w14:textId="77777777" w:rsidR="00B07B5C" w:rsidRPr="008D7B8C" w:rsidRDefault="00B07B5C" w:rsidP="00B07B5C">
            <w:pPr>
              <w:rPr>
                <w:rFonts w:ascii="Arial" w:hAnsi="Arial" w:cs="Arial"/>
                <w:color w:val="000000" w:themeColor="text1"/>
                <w:sz w:val="20"/>
                <w:szCs w:val="20"/>
              </w:rPr>
            </w:pPr>
          </w:p>
        </w:tc>
        <w:tc>
          <w:tcPr>
            <w:tcW w:w="4463" w:type="dxa"/>
            <w:gridSpan w:val="36"/>
            <w:tcBorders>
              <w:bottom w:val="single" w:sz="4" w:space="0" w:color="auto"/>
            </w:tcBorders>
            <w:vAlign w:val="bottom"/>
          </w:tcPr>
          <w:p w14:paraId="5CDBA7F8" w14:textId="77777777" w:rsidR="00B07B5C" w:rsidRPr="008D7B8C" w:rsidRDefault="00B07B5C" w:rsidP="00B07B5C">
            <w:pPr>
              <w:ind w:left="-115"/>
              <w:rPr>
                <w:rFonts w:ascii="Arial" w:hAnsi="Arial" w:cs="Arial"/>
                <w:color w:val="000000" w:themeColor="text1"/>
                <w:sz w:val="20"/>
                <w:szCs w:val="20"/>
              </w:rPr>
            </w:pPr>
          </w:p>
        </w:tc>
        <w:tc>
          <w:tcPr>
            <w:tcW w:w="634" w:type="dxa"/>
            <w:gridSpan w:val="3"/>
            <w:vAlign w:val="bottom"/>
          </w:tcPr>
          <w:p w14:paraId="71C7AB8F" w14:textId="77777777" w:rsidR="00B07B5C" w:rsidRPr="008D7B8C" w:rsidRDefault="00B07B5C" w:rsidP="00B07B5C">
            <w:pPr>
              <w:ind w:left="-115"/>
              <w:rPr>
                <w:rFonts w:ascii="Arial" w:hAnsi="Arial" w:cs="Arial"/>
                <w:color w:val="000000" w:themeColor="text1"/>
                <w:sz w:val="20"/>
                <w:szCs w:val="20"/>
              </w:rPr>
            </w:pPr>
          </w:p>
        </w:tc>
        <w:tc>
          <w:tcPr>
            <w:tcW w:w="3493" w:type="dxa"/>
            <w:gridSpan w:val="6"/>
            <w:tcBorders>
              <w:bottom w:val="single" w:sz="4" w:space="0" w:color="auto"/>
            </w:tcBorders>
            <w:vAlign w:val="bottom"/>
          </w:tcPr>
          <w:p w14:paraId="140D7E52" w14:textId="77777777" w:rsidR="00B07B5C" w:rsidRPr="008D7B8C" w:rsidRDefault="00B07B5C" w:rsidP="00B07B5C">
            <w:pPr>
              <w:ind w:left="-115"/>
              <w:rPr>
                <w:rFonts w:ascii="Arial" w:hAnsi="Arial" w:cs="Arial"/>
                <w:color w:val="000000" w:themeColor="text1"/>
                <w:sz w:val="20"/>
                <w:szCs w:val="20"/>
              </w:rPr>
            </w:pPr>
          </w:p>
        </w:tc>
        <w:tc>
          <w:tcPr>
            <w:tcW w:w="870" w:type="dxa"/>
            <w:gridSpan w:val="2"/>
            <w:vAlign w:val="bottom"/>
          </w:tcPr>
          <w:p w14:paraId="64B3BC85" w14:textId="77777777" w:rsidR="00B07B5C" w:rsidRPr="008D7B8C" w:rsidRDefault="00B07B5C" w:rsidP="00B07B5C">
            <w:pPr>
              <w:ind w:left="-115"/>
              <w:rPr>
                <w:rFonts w:ascii="Arial" w:hAnsi="Arial" w:cs="Arial"/>
                <w:color w:val="000000" w:themeColor="text1"/>
                <w:sz w:val="20"/>
                <w:szCs w:val="20"/>
              </w:rPr>
            </w:pPr>
          </w:p>
        </w:tc>
      </w:tr>
      <w:tr w:rsidR="00B07B5C" w:rsidRPr="008D7B8C" w14:paraId="386E62E8" w14:textId="77777777" w:rsidTr="00B07B5C">
        <w:trPr>
          <w:gridAfter w:val="2"/>
          <w:wAfter w:w="42" w:type="dxa"/>
          <w:trHeight w:val="288"/>
        </w:trPr>
        <w:tc>
          <w:tcPr>
            <w:tcW w:w="775" w:type="dxa"/>
            <w:gridSpan w:val="10"/>
            <w:vAlign w:val="bottom"/>
          </w:tcPr>
          <w:p w14:paraId="5D1CD71A" w14:textId="77777777" w:rsidR="00B07B5C" w:rsidRPr="008D7B8C" w:rsidRDefault="00B07B5C" w:rsidP="00B07B5C">
            <w:pPr>
              <w:rPr>
                <w:rFonts w:ascii="Arial" w:hAnsi="Arial" w:cs="Arial"/>
                <w:color w:val="000000" w:themeColor="text1"/>
                <w:sz w:val="20"/>
                <w:szCs w:val="20"/>
              </w:rPr>
            </w:pPr>
          </w:p>
        </w:tc>
        <w:tc>
          <w:tcPr>
            <w:tcW w:w="4463" w:type="dxa"/>
            <w:gridSpan w:val="36"/>
            <w:tcBorders>
              <w:top w:val="single" w:sz="4" w:space="0" w:color="auto"/>
              <w:bottom w:val="single" w:sz="4" w:space="0" w:color="auto"/>
            </w:tcBorders>
            <w:vAlign w:val="bottom"/>
          </w:tcPr>
          <w:p w14:paraId="3674F9AE" w14:textId="77777777" w:rsidR="00B07B5C" w:rsidRPr="008D7B8C" w:rsidRDefault="00B07B5C" w:rsidP="00B07B5C">
            <w:pPr>
              <w:ind w:left="-115"/>
              <w:rPr>
                <w:rFonts w:ascii="Arial" w:hAnsi="Arial" w:cs="Arial"/>
                <w:color w:val="000000" w:themeColor="text1"/>
                <w:sz w:val="20"/>
                <w:szCs w:val="20"/>
              </w:rPr>
            </w:pPr>
          </w:p>
        </w:tc>
        <w:tc>
          <w:tcPr>
            <w:tcW w:w="634" w:type="dxa"/>
            <w:gridSpan w:val="3"/>
            <w:vAlign w:val="bottom"/>
          </w:tcPr>
          <w:p w14:paraId="409B5E01" w14:textId="77777777" w:rsidR="00B07B5C" w:rsidRPr="008D7B8C" w:rsidRDefault="00B07B5C" w:rsidP="00B07B5C">
            <w:pPr>
              <w:ind w:left="-115"/>
              <w:rPr>
                <w:rFonts w:ascii="Arial" w:hAnsi="Arial" w:cs="Arial"/>
                <w:color w:val="000000" w:themeColor="text1"/>
                <w:sz w:val="20"/>
                <w:szCs w:val="20"/>
              </w:rPr>
            </w:pPr>
          </w:p>
        </w:tc>
        <w:tc>
          <w:tcPr>
            <w:tcW w:w="3493" w:type="dxa"/>
            <w:gridSpan w:val="6"/>
            <w:tcBorders>
              <w:top w:val="single" w:sz="4" w:space="0" w:color="auto"/>
              <w:bottom w:val="single" w:sz="4" w:space="0" w:color="auto"/>
            </w:tcBorders>
            <w:vAlign w:val="bottom"/>
          </w:tcPr>
          <w:p w14:paraId="23722561" w14:textId="77777777" w:rsidR="00B07B5C" w:rsidRPr="008D7B8C" w:rsidRDefault="00B07B5C" w:rsidP="00B07B5C">
            <w:pPr>
              <w:ind w:left="-115"/>
              <w:rPr>
                <w:rFonts w:ascii="Arial" w:hAnsi="Arial" w:cs="Arial"/>
                <w:color w:val="000000" w:themeColor="text1"/>
                <w:sz w:val="20"/>
                <w:szCs w:val="20"/>
              </w:rPr>
            </w:pPr>
          </w:p>
        </w:tc>
        <w:tc>
          <w:tcPr>
            <w:tcW w:w="870" w:type="dxa"/>
            <w:gridSpan w:val="2"/>
            <w:vAlign w:val="bottom"/>
          </w:tcPr>
          <w:p w14:paraId="6D10CBFC" w14:textId="77777777" w:rsidR="00B07B5C" w:rsidRPr="008D7B8C" w:rsidRDefault="00B07B5C" w:rsidP="00B07B5C">
            <w:pPr>
              <w:ind w:left="-115"/>
              <w:rPr>
                <w:rFonts w:ascii="Arial" w:hAnsi="Arial" w:cs="Arial"/>
                <w:color w:val="000000" w:themeColor="text1"/>
                <w:sz w:val="20"/>
                <w:szCs w:val="20"/>
              </w:rPr>
            </w:pPr>
          </w:p>
        </w:tc>
      </w:tr>
      <w:tr w:rsidR="00B07B5C" w:rsidRPr="008D7B8C" w14:paraId="16D53B55" w14:textId="77777777" w:rsidTr="00B07B5C">
        <w:trPr>
          <w:gridAfter w:val="2"/>
          <w:wAfter w:w="42" w:type="dxa"/>
          <w:trHeight w:val="288"/>
        </w:trPr>
        <w:tc>
          <w:tcPr>
            <w:tcW w:w="775" w:type="dxa"/>
            <w:gridSpan w:val="10"/>
            <w:vAlign w:val="bottom"/>
          </w:tcPr>
          <w:p w14:paraId="7DD52888" w14:textId="77777777" w:rsidR="00B07B5C" w:rsidRPr="008D7B8C" w:rsidRDefault="00B07B5C" w:rsidP="00B07B5C">
            <w:pPr>
              <w:rPr>
                <w:rFonts w:ascii="Arial" w:hAnsi="Arial" w:cs="Arial"/>
                <w:color w:val="000000" w:themeColor="text1"/>
                <w:sz w:val="20"/>
                <w:szCs w:val="20"/>
              </w:rPr>
            </w:pPr>
          </w:p>
        </w:tc>
        <w:tc>
          <w:tcPr>
            <w:tcW w:w="4463" w:type="dxa"/>
            <w:gridSpan w:val="36"/>
            <w:tcBorders>
              <w:top w:val="single" w:sz="4" w:space="0" w:color="auto"/>
              <w:bottom w:val="single" w:sz="4" w:space="0" w:color="auto"/>
            </w:tcBorders>
            <w:vAlign w:val="bottom"/>
          </w:tcPr>
          <w:p w14:paraId="7580E9D5" w14:textId="77777777" w:rsidR="00B07B5C" w:rsidRPr="008D7B8C" w:rsidRDefault="00B07B5C" w:rsidP="00B07B5C">
            <w:pPr>
              <w:ind w:left="-115"/>
              <w:rPr>
                <w:rFonts w:ascii="Arial" w:hAnsi="Arial" w:cs="Arial"/>
                <w:color w:val="000000" w:themeColor="text1"/>
                <w:sz w:val="20"/>
                <w:szCs w:val="20"/>
              </w:rPr>
            </w:pPr>
          </w:p>
        </w:tc>
        <w:tc>
          <w:tcPr>
            <w:tcW w:w="634" w:type="dxa"/>
            <w:gridSpan w:val="3"/>
            <w:vAlign w:val="bottom"/>
          </w:tcPr>
          <w:p w14:paraId="6D97771A" w14:textId="77777777" w:rsidR="00B07B5C" w:rsidRPr="008D7B8C" w:rsidRDefault="00B07B5C" w:rsidP="00B07B5C">
            <w:pPr>
              <w:ind w:left="-115"/>
              <w:rPr>
                <w:rFonts w:ascii="Arial" w:hAnsi="Arial" w:cs="Arial"/>
                <w:color w:val="000000" w:themeColor="text1"/>
                <w:sz w:val="20"/>
                <w:szCs w:val="20"/>
              </w:rPr>
            </w:pPr>
          </w:p>
        </w:tc>
        <w:tc>
          <w:tcPr>
            <w:tcW w:w="3493" w:type="dxa"/>
            <w:gridSpan w:val="6"/>
            <w:tcBorders>
              <w:top w:val="single" w:sz="4" w:space="0" w:color="auto"/>
              <w:bottom w:val="single" w:sz="4" w:space="0" w:color="auto"/>
            </w:tcBorders>
            <w:vAlign w:val="bottom"/>
          </w:tcPr>
          <w:p w14:paraId="66C121D8" w14:textId="77777777" w:rsidR="00B07B5C" w:rsidRPr="008D7B8C" w:rsidRDefault="00B07B5C" w:rsidP="00B07B5C">
            <w:pPr>
              <w:ind w:left="-115"/>
              <w:rPr>
                <w:rFonts w:ascii="Arial" w:hAnsi="Arial" w:cs="Arial"/>
                <w:color w:val="000000" w:themeColor="text1"/>
                <w:sz w:val="20"/>
                <w:szCs w:val="20"/>
              </w:rPr>
            </w:pPr>
          </w:p>
        </w:tc>
        <w:tc>
          <w:tcPr>
            <w:tcW w:w="870" w:type="dxa"/>
            <w:gridSpan w:val="2"/>
            <w:vAlign w:val="bottom"/>
          </w:tcPr>
          <w:p w14:paraId="1A3C4FFC" w14:textId="77777777" w:rsidR="00B07B5C" w:rsidRPr="008D7B8C" w:rsidRDefault="00B07B5C" w:rsidP="00B07B5C">
            <w:pPr>
              <w:ind w:left="-115"/>
              <w:rPr>
                <w:rFonts w:ascii="Arial" w:hAnsi="Arial" w:cs="Arial"/>
                <w:color w:val="000000" w:themeColor="text1"/>
                <w:sz w:val="20"/>
                <w:szCs w:val="20"/>
              </w:rPr>
            </w:pPr>
          </w:p>
        </w:tc>
      </w:tr>
      <w:tr w:rsidR="00B07B5C" w:rsidRPr="008D7B8C" w14:paraId="45A06683" w14:textId="77777777" w:rsidTr="00B07B5C">
        <w:trPr>
          <w:gridAfter w:val="2"/>
          <w:wAfter w:w="42" w:type="dxa"/>
          <w:trHeight w:val="288"/>
        </w:trPr>
        <w:tc>
          <w:tcPr>
            <w:tcW w:w="775" w:type="dxa"/>
            <w:gridSpan w:val="10"/>
            <w:vAlign w:val="bottom"/>
          </w:tcPr>
          <w:p w14:paraId="0D51FBFB" w14:textId="77777777" w:rsidR="00B07B5C" w:rsidRPr="008D7B8C" w:rsidRDefault="00B07B5C" w:rsidP="00B07B5C">
            <w:pPr>
              <w:rPr>
                <w:rFonts w:ascii="Arial" w:hAnsi="Arial" w:cs="Arial"/>
                <w:color w:val="000000" w:themeColor="text1"/>
                <w:sz w:val="20"/>
                <w:szCs w:val="20"/>
              </w:rPr>
            </w:pPr>
          </w:p>
        </w:tc>
        <w:tc>
          <w:tcPr>
            <w:tcW w:w="4463" w:type="dxa"/>
            <w:gridSpan w:val="36"/>
            <w:tcBorders>
              <w:top w:val="single" w:sz="4" w:space="0" w:color="auto"/>
              <w:bottom w:val="single" w:sz="4" w:space="0" w:color="auto"/>
            </w:tcBorders>
            <w:vAlign w:val="bottom"/>
          </w:tcPr>
          <w:p w14:paraId="1D3C8655" w14:textId="77777777" w:rsidR="00B07B5C" w:rsidRPr="008D7B8C" w:rsidRDefault="00B07B5C" w:rsidP="00B07B5C">
            <w:pPr>
              <w:ind w:left="-115"/>
              <w:rPr>
                <w:rFonts w:ascii="Arial" w:hAnsi="Arial" w:cs="Arial"/>
                <w:color w:val="000000" w:themeColor="text1"/>
                <w:sz w:val="20"/>
                <w:szCs w:val="20"/>
              </w:rPr>
            </w:pPr>
          </w:p>
        </w:tc>
        <w:tc>
          <w:tcPr>
            <w:tcW w:w="634" w:type="dxa"/>
            <w:gridSpan w:val="3"/>
            <w:vAlign w:val="bottom"/>
          </w:tcPr>
          <w:p w14:paraId="35FA1C8F" w14:textId="77777777" w:rsidR="00B07B5C" w:rsidRPr="008D7B8C" w:rsidRDefault="00B07B5C" w:rsidP="00B07B5C">
            <w:pPr>
              <w:ind w:left="-115"/>
              <w:rPr>
                <w:rFonts w:ascii="Arial" w:hAnsi="Arial" w:cs="Arial"/>
                <w:color w:val="000000" w:themeColor="text1"/>
                <w:sz w:val="20"/>
                <w:szCs w:val="20"/>
              </w:rPr>
            </w:pPr>
          </w:p>
        </w:tc>
        <w:tc>
          <w:tcPr>
            <w:tcW w:w="3493" w:type="dxa"/>
            <w:gridSpan w:val="6"/>
            <w:tcBorders>
              <w:top w:val="single" w:sz="4" w:space="0" w:color="auto"/>
              <w:bottom w:val="single" w:sz="4" w:space="0" w:color="auto"/>
            </w:tcBorders>
            <w:vAlign w:val="bottom"/>
          </w:tcPr>
          <w:p w14:paraId="57265DD5" w14:textId="77777777" w:rsidR="00B07B5C" w:rsidRPr="008D7B8C" w:rsidRDefault="00B07B5C" w:rsidP="00B07B5C">
            <w:pPr>
              <w:ind w:left="-115"/>
              <w:rPr>
                <w:rFonts w:ascii="Arial" w:hAnsi="Arial" w:cs="Arial"/>
                <w:color w:val="000000" w:themeColor="text1"/>
                <w:sz w:val="20"/>
                <w:szCs w:val="20"/>
              </w:rPr>
            </w:pPr>
          </w:p>
        </w:tc>
        <w:tc>
          <w:tcPr>
            <w:tcW w:w="870" w:type="dxa"/>
            <w:gridSpan w:val="2"/>
            <w:vAlign w:val="bottom"/>
          </w:tcPr>
          <w:p w14:paraId="75EAA3F2" w14:textId="77777777" w:rsidR="00B07B5C" w:rsidRPr="008D7B8C" w:rsidRDefault="00B07B5C" w:rsidP="00B07B5C">
            <w:pPr>
              <w:ind w:left="-115"/>
              <w:rPr>
                <w:rFonts w:ascii="Arial" w:hAnsi="Arial" w:cs="Arial"/>
                <w:color w:val="000000" w:themeColor="text1"/>
                <w:sz w:val="20"/>
                <w:szCs w:val="20"/>
              </w:rPr>
            </w:pPr>
          </w:p>
        </w:tc>
      </w:tr>
      <w:tr w:rsidR="00B07B5C" w:rsidRPr="008D7B8C" w14:paraId="693EEB6C" w14:textId="77777777" w:rsidTr="00B07B5C">
        <w:trPr>
          <w:gridAfter w:val="2"/>
          <w:wAfter w:w="42" w:type="dxa"/>
          <w:trHeight w:val="288"/>
        </w:trPr>
        <w:tc>
          <w:tcPr>
            <w:tcW w:w="592" w:type="dxa"/>
            <w:gridSpan w:val="5"/>
            <w:vAlign w:val="bottom"/>
          </w:tcPr>
          <w:p w14:paraId="35898323" w14:textId="77777777" w:rsidR="00B07B5C" w:rsidRPr="008D7B8C" w:rsidRDefault="00B07B5C" w:rsidP="00B07B5C">
            <w:pPr>
              <w:rPr>
                <w:rFonts w:ascii="Arial" w:hAnsi="Arial" w:cs="Arial"/>
                <w:color w:val="000000" w:themeColor="text1"/>
                <w:sz w:val="20"/>
                <w:szCs w:val="20"/>
              </w:rPr>
            </w:pPr>
          </w:p>
        </w:tc>
        <w:tc>
          <w:tcPr>
            <w:tcW w:w="9643" w:type="dxa"/>
            <w:gridSpan w:val="52"/>
            <w:vAlign w:val="bottom"/>
          </w:tcPr>
          <w:p w14:paraId="77789D7E" w14:textId="77777777" w:rsidR="00B07B5C" w:rsidRPr="008D7B8C" w:rsidRDefault="00B07B5C" w:rsidP="00B07B5C">
            <w:pPr>
              <w:ind w:left="-115"/>
              <w:rPr>
                <w:rFonts w:ascii="Arial" w:hAnsi="Arial" w:cs="Arial"/>
                <w:color w:val="000000" w:themeColor="text1"/>
                <w:sz w:val="20"/>
                <w:szCs w:val="20"/>
              </w:rPr>
            </w:pPr>
          </w:p>
        </w:tc>
      </w:tr>
      <w:tr w:rsidR="00B07B5C" w:rsidRPr="008D7B8C" w14:paraId="548E1737" w14:textId="77777777" w:rsidTr="00B07B5C">
        <w:trPr>
          <w:gridAfter w:val="2"/>
          <w:wAfter w:w="42" w:type="dxa"/>
          <w:trHeight w:val="288"/>
        </w:trPr>
        <w:tc>
          <w:tcPr>
            <w:tcW w:w="592" w:type="dxa"/>
            <w:gridSpan w:val="5"/>
            <w:vAlign w:val="bottom"/>
          </w:tcPr>
          <w:p w14:paraId="2DDA89CB" w14:textId="77777777" w:rsidR="00B07B5C" w:rsidRPr="008D7B8C" w:rsidRDefault="00B07B5C" w:rsidP="00B07B5C">
            <w:pPr>
              <w:rPr>
                <w:rFonts w:ascii="Arial" w:hAnsi="Arial" w:cs="Arial"/>
                <w:color w:val="000000" w:themeColor="text1"/>
                <w:sz w:val="20"/>
                <w:szCs w:val="20"/>
              </w:rPr>
            </w:pPr>
          </w:p>
        </w:tc>
        <w:tc>
          <w:tcPr>
            <w:tcW w:w="362" w:type="dxa"/>
            <w:gridSpan w:val="10"/>
            <w:vAlign w:val="bottom"/>
          </w:tcPr>
          <w:p w14:paraId="33E4F861" w14:textId="77777777" w:rsidR="00B07B5C" w:rsidRPr="008D7B8C" w:rsidRDefault="00B07B5C" w:rsidP="00B07B5C">
            <w:pPr>
              <w:ind w:left="-101"/>
              <w:rPr>
                <w:rFonts w:ascii="Arial" w:hAnsi="Arial" w:cs="Arial"/>
                <w:color w:val="000000" w:themeColor="text1"/>
                <w:sz w:val="20"/>
                <w:szCs w:val="20"/>
              </w:rPr>
            </w:pPr>
            <w:r w:rsidRPr="008D7B8C">
              <w:rPr>
                <w:rFonts w:ascii="Arial" w:hAnsi="Arial" w:cs="Arial"/>
                <w:color w:val="000000" w:themeColor="text1"/>
                <w:sz w:val="20"/>
                <w:szCs w:val="20"/>
              </w:rPr>
              <w:fldChar w:fldCharType="begin">
                <w:ffData>
                  <w:name w:val="Check20"/>
                  <w:enabled/>
                  <w:calcOnExit w:val="0"/>
                  <w:checkBox>
                    <w:sizeAuto/>
                    <w:default w:val="0"/>
                  </w:checkBox>
                </w:ffData>
              </w:fldChar>
            </w:r>
            <w:r w:rsidRPr="008D7B8C">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8D7B8C">
              <w:rPr>
                <w:rFonts w:ascii="Arial" w:hAnsi="Arial" w:cs="Arial"/>
                <w:color w:val="000000" w:themeColor="text1"/>
                <w:sz w:val="20"/>
                <w:szCs w:val="20"/>
              </w:rPr>
              <w:fldChar w:fldCharType="end"/>
            </w:r>
            <w:r w:rsidRPr="008D7B8C">
              <w:rPr>
                <w:rFonts w:ascii="Arial" w:hAnsi="Arial" w:cs="Arial"/>
                <w:color w:val="000000" w:themeColor="text1"/>
                <w:sz w:val="20"/>
                <w:szCs w:val="20"/>
              </w:rPr>
              <w:t xml:space="preserve"> </w:t>
            </w:r>
          </w:p>
        </w:tc>
        <w:tc>
          <w:tcPr>
            <w:tcW w:w="9281" w:type="dxa"/>
            <w:gridSpan w:val="42"/>
            <w:vAlign w:val="bottom"/>
          </w:tcPr>
          <w:p w14:paraId="72196D96" w14:textId="77777777" w:rsidR="00B07B5C" w:rsidRPr="008D7B8C" w:rsidRDefault="00B07B5C" w:rsidP="00B07B5C">
            <w:pPr>
              <w:ind w:left="-115" w:right="-94"/>
              <w:rPr>
                <w:rFonts w:ascii="Arial" w:hAnsi="Arial" w:cs="Arial"/>
                <w:color w:val="000000" w:themeColor="text1"/>
                <w:sz w:val="20"/>
                <w:szCs w:val="20"/>
              </w:rPr>
            </w:pPr>
            <w:r w:rsidRPr="00123BA1">
              <w:rPr>
                <w:rFonts w:ascii="Arial" w:hAnsi="Arial" w:cs="Arial"/>
                <w:sz w:val="20"/>
              </w:rPr>
              <w:t>Defendant/Petitioner 2</w:t>
            </w:r>
            <w:r w:rsidRPr="00123BA1">
              <w:rPr>
                <w:rFonts w:ascii="Arial" w:hAnsi="Arial" w:cs="Arial"/>
                <w:sz w:val="20"/>
                <w:szCs w:val="20"/>
              </w:rPr>
              <w:t xml:space="preserve"> shall </w:t>
            </w:r>
            <w:r w:rsidRPr="008D7B8C">
              <w:rPr>
                <w:rFonts w:ascii="Arial" w:hAnsi="Arial" w:cs="Arial"/>
                <w:color w:val="000000" w:themeColor="text1"/>
                <w:sz w:val="20"/>
                <w:szCs w:val="20"/>
              </w:rPr>
              <w:t>be the residential parent and legal custodian of the following</w:t>
            </w:r>
            <w:r>
              <w:rPr>
                <w:rFonts w:ascii="Arial" w:hAnsi="Arial" w:cs="Arial"/>
                <w:color w:val="000000" w:themeColor="text1"/>
                <w:sz w:val="20"/>
                <w:szCs w:val="20"/>
              </w:rPr>
              <w:t xml:space="preserve"> </w:t>
            </w:r>
            <w:r w:rsidRPr="008D7B8C">
              <w:rPr>
                <w:rFonts w:ascii="Arial" w:hAnsi="Arial" w:cs="Arial"/>
                <w:color w:val="000000" w:themeColor="text1"/>
                <w:sz w:val="20"/>
                <w:szCs w:val="20"/>
              </w:rPr>
              <w:t>child(ren):</w:t>
            </w:r>
          </w:p>
        </w:tc>
      </w:tr>
      <w:tr w:rsidR="00B07B5C" w:rsidRPr="008D7B8C" w14:paraId="1AC961B4" w14:textId="77777777" w:rsidTr="00B07B5C">
        <w:trPr>
          <w:gridAfter w:val="2"/>
          <w:wAfter w:w="42" w:type="dxa"/>
          <w:trHeight w:val="288"/>
        </w:trPr>
        <w:tc>
          <w:tcPr>
            <w:tcW w:w="750" w:type="dxa"/>
            <w:gridSpan w:val="7"/>
            <w:vAlign w:val="bottom"/>
          </w:tcPr>
          <w:p w14:paraId="6A1D7F68" w14:textId="77777777" w:rsidR="00B07B5C" w:rsidRPr="008D7B8C" w:rsidRDefault="00B07B5C" w:rsidP="00B07B5C">
            <w:pPr>
              <w:ind w:left="-115" w:firstLine="720"/>
              <w:rPr>
                <w:rFonts w:ascii="Arial" w:hAnsi="Arial" w:cs="Arial"/>
                <w:color w:val="000000" w:themeColor="text1"/>
                <w:sz w:val="20"/>
                <w:szCs w:val="20"/>
              </w:rPr>
            </w:pPr>
          </w:p>
        </w:tc>
        <w:tc>
          <w:tcPr>
            <w:tcW w:w="4470" w:type="dxa"/>
            <w:gridSpan w:val="38"/>
            <w:vAlign w:val="bottom"/>
          </w:tcPr>
          <w:p w14:paraId="08AD9E3D" w14:textId="77777777" w:rsidR="00B07B5C" w:rsidRPr="008D7B8C" w:rsidRDefault="00B07B5C" w:rsidP="00B07B5C">
            <w:pPr>
              <w:ind w:left="-115" w:firstLine="720"/>
              <w:rPr>
                <w:rFonts w:ascii="Arial" w:hAnsi="Arial" w:cs="Arial"/>
                <w:color w:val="000000" w:themeColor="text1"/>
                <w:sz w:val="20"/>
                <w:szCs w:val="20"/>
              </w:rPr>
            </w:pPr>
          </w:p>
        </w:tc>
        <w:tc>
          <w:tcPr>
            <w:tcW w:w="595" w:type="dxa"/>
            <w:gridSpan w:val="3"/>
            <w:vAlign w:val="bottom"/>
          </w:tcPr>
          <w:p w14:paraId="079C3B64" w14:textId="77777777" w:rsidR="00B07B5C" w:rsidRPr="008D7B8C" w:rsidRDefault="00B07B5C" w:rsidP="00B07B5C">
            <w:pPr>
              <w:ind w:left="-115" w:firstLine="720"/>
              <w:rPr>
                <w:rFonts w:ascii="Arial" w:hAnsi="Arial" w:cs="Arial"/>
                <w:color w:val="000000" w:themeColor="text1"/>
                <w:sz w:val="20"/>
                <w:szCs w:val="20"/>
              </w:rPr>
            </w:pPr>
          </w:p>
        </w:tc>
        <w:tc>
          <w:tcPr>
            <w:tcW w:w="3572" w:type="dxa"/>
            <w:gridSpan w:val="8"/>
            <w:vAlign w:val="bottom"/>
          </w:tcPr>
          <w:p w14:paraId="0F9F2BC5" w14:textId="77777777" w:rsidR="00B07B5C" w:rsidRPr="008D7B8C" w:rsidRDefault="00B07B5C" w:rsidP="00B07B5C">
            <w:pPr>
              <w:ind w:left="-115" w:firstLine="720"/>
              <w:rPr>
                <w:rFonts w:ascii="Arial" w:hAnsi="Arial" w:cs="Arial"/>
                <w:color w:val="000000" w:themeColor="text1"/>
                <w:sz w:val="20"/>
                <w:szCs w:val="20"/>
              </w:rPr>
            </w:pPr>
          </w:p>
        </w:tc>
        <w:tc>
          <w:tcPr>
            <w:tcW w:w="848" w:type="dxa"/>
            <w:vAlign w:val="bottom"/>
          </w:tcPr>
          <w:p w14:paraId="685EE022" w14:textId="77777777" w:rsidR="00B07B5C" w:rsidRPr="008D7B8C" w:rsidRDefault="00B07B5C" w:rsidP="00B07B5C">
            <w:pPr>
              <w:ind w:left="-115" w:firstLine="720"/>
              <w:rPr>
                <w:rFonts w:ascii="Arial" w:hAnsi="Arial" w:cs="Arial"/>
                <w:color w:val="000000" w:themeColor="text1"/>
                <w:sz w:val="20"/>
                <w:szCs w:val="20"/>
              </w:rPr>
            </w:pPr>
          </w:p>
        </w:tc>
      </w:tr>
      <w:tr w:rsidR="00B07B5C" w:rsidRPr="008D7B8C" w14:paraId="0FC6A8E6" w14:textId="77777777" w:rsidTr="00B07B5C">
        <w:trPr>
          <w:gridAfter w:val="2"/>
          <w:wAfter w:w="42" w:type="dxa"/>
          <w:trHeight w:val="288"/>
        </w:trPr>
        <w:tc>
          <w:tcPr>
            <w:tcW w:w="750" w:type="dxa"/>
            <w:gridSpan w:val="7"/>
            <w:vAlign w:val="bottom"/>
          </w:tcPr>
          <w:p w14:paraId="3AB5F8B4" w14:textId="77777777" w:rsidR="00B07B5C" w:rsidRPr="008D7B8C" w:rsidRDefault="00B07B5C" w:rsidP="00B07B5C">
            <w:pPr>
              <w:ind w:left="-115" w:firstLine="720"/>
              <w:rPr>
                <w:rFonts w:ascii="Arial" w:hAnsi="Arial" w:cs="Arial"/>
                <w:color w:val="000000" w:themeColor="text1"/>
                <w:sz w:val="20"/>
                <w:szCs w:val="20"/>
              </w:rPr>
            </w:pPr>
          </w:p>
        </w:tc>
        <w:tc>
          <w:tcPr>
            <w:tcW w:w="4470" w:type="dxa"/>
            <w:gridSpan w:val="38"/>
            <w:vAlign w:val="bottom"/>
          </w:tcPr>
          <w:p w14:paraId="7212E1B6" w14:textId="77777777" w:rsidR="00B07B5C" w:rsidRPr="008D7B8C" w:rsidRDefault="00B07B5C" w:rsidP="00B07B5C">
            <w:pPr>
              <w:ind w:left="-115"/>
              <w:jc w:val="center"/>
              <w:rPr>
                <w:rFonts w:ascii="Arial" w:hAnsi="Arial" w:cs="Arial"/>
                <w:color w:val="000000" w:themeColor="text1"/>
                <w:sz w:val="20"/>
                <w:szCs w:val="20"/>
              </w:rPr>
            </w:pPr>
            <w:r>
              <w:rPr>
                <w:rFonts w:ascii="Arial" w:hAnsi="Arial" w:cs="Arial"/>
                <w:b/>
                <w:color w:val="000000" w:themeColor="text1"/>
                <w:sz w:val="20"/>
                <w:szCs w:val="20"/>
              </w:rPr>
              <w:t>Name of Child</w:t>
            </w:r>
          </w:p>
        </w:tc>
        <w:tc>
          <w:tcPr>
            <w:tcW w:w="595" w:type="dxa"/>
            <w:gridSpan w:val="3"/>
            <w:vAlign w:val="bottom"/>
          </w:tcPr>
          <w:p w14:paraId="5969F887" w14:textId="77777777" w:rsidR="00B07B5C" w:rsidRPr="008D7B8C" w:rsidRDefault="00B07B5C" w:rsidP="00B07B5C">
            <w:pPr>
              <w:ind w:left="-115"/>
              <w:rPr>
                <w:rFonts w:ascii="Arial" w:hAnsi="Arial" w:cs="Arial"/>
                <w:color w:val="000000" w:themeColor="text1"/>
                <w:sz w:val="20"/>
                <w:szCs w:val="20"/>
              </w:rPr>
            </w:pPr>
          </w:p>
        </w:tc>
        <w:tc>
          <w:tcPr>
            <w:tcW w:w="3572" w:type="dxa"/>
            <w:gridSpan w:val="8"/>
            <w:vAlign w:val="bottom"/>
          </w:tcPr>
          <w:p w14:paraId="51704528" w14:textId="77777777" w:rsidR="00B07B5C" w:rsidRPr="008D7B8C" w:rsidRDefault="00B07B5C" w:rsidP="00B07B5C">
            <w:pPr>
              <w:ind w:left="-115"/>
              <w:jc w:val="center"/>
              <w:rPr>
                <w:rFonts w:ascii="Arial" w:hAnsi="Arial" w:cs="Arial"/>
                <w:color w:val="000000" w:themeColor="text1"/>
                <w:sz w:val="20"/>
                <w:szCs w:val="20"/>
              </w:rPr>
            </w:pPr>
            <w:r>
              <w:rPr>
                <w:rFonts w:ascii="Arial" w:hAnsi="Arial" w:cs="Arial"/>
                <w:b/>
                <w:color w:val="000000" w:themeColor="text1"/>
                <w:sz w:val="20"/>
                <w:szCs w:val="20"/>
              </w:rPr>
              <w:t>Date of Birth</w:t>
            </w:r>
          </w:p>
        </w:tc>
        <w:tc>
          <w:tcPr>
            <w:tcW w:w="848" w:type="dxa"/>
            <w:vAlign w:val="bottom"/>
          </w:tcPr>
          <w:p w14:paraId="5B1A01DF" w14:textId="77777777" w:rsidR="00B07B5C" w:rsidRPr="008D7B8C" w:rsidRDefault="00B07B5C" w:rsidP="00B07B5C">
            <w:pPr>
              <w:ind w:left="-115" w:firstLine="720"/>
              <w:rPr>
                <w:rFonts w:ascii="Arial" w:hAnsi="Arial" w:cs="Arial"/>
                <w:color w:val="000000" w:themeColor="text1"/>
                <w:sz w:val="20"/>
                <w:szCs w:val="20"/>
              </w:rPr>
            </w:pPr>
          </w:p>
        </w:tc>
      </w:tr>
      <w:tr w:rsidR="00B07B5C" w:rsidRPr="008D7B8C" w14:paraId="199A850E" w14:textId="77777777" w:rsidTr="00B07B5C">
        <w:trPr>
          <w:gridAfter w:val="2"/>
          <w:wAfter w:w="42" w:type="dxa"/>
          <w:trHeight w:val="288"/>
        </w:trPr>
        <w:tc>
          <w:tcPr>
            <w:tcW w:w="750" w:type="dxa"/>
            <w:gridSpan w:val="7"/>
            <w:vAlign w:val="bottom"/>
          </w:tcPr>
          <w:p w14:paraId="534A2DB6" w14:textId="77777777" w:rsidR="00B07B5C" w:rsidRPr="008D7B8C" w:rsidRDefault="00B07B5C" w:rsidP="00B07B5C">
            <w:pPr>
              <w:ind w:left="-115" w:firstLine="720"/>
              <w:rPr>
                <w:rFonts w:ascii="Arial" w:hAnsi="Arial" w:cs="Arial"/>
                <w:color w:val="000000" w:themeColor="text1"/>
                <w:sz w:val="20"/>
                <w:szCs w:val="20"/>
              </w:rPr>
            </w:pPr>
          </w:p>
        </w:tc>
        <w:tc>
          <w:tcPr>
            <w:tcW w:w="4470" w:type="dxa"/>
            <w:gridSpan w:val="38"/>
            <w:tcBorders>
              <w:bottom w:val="single" w:sz="4" w:space="0" w:color="auto"/>
            </w:tcBorders>
            <w:vAlign w:val="bottom"/>
          </w:tcPr>
          <w:p w14:paraId="5FC874C2" w14:textId="77777777" w:rsidR="00B07B5C" w:rsidRPr="008D7B8C" w:rsidRDefault="00B07B5C" w:rsidP="00B07B5C">
            <w:pPr>
              <w:ind w:left="-115" w:firstLine="720"/>
              <w:rPr>
                <w:rFonts w:ascii="Arial" w:hAnsi="Arial" w:cs="Arial"/>
                <w:color w:val="000000" w:themeColor="text1"/>
                <w:sz w:val="20"/>
                <w:szCs w:val="20"/>
              </w:rPr>
            </w:pPr>
          </w:p>
        </w:tc>
        <w:tc>
          <w:tcPr>
            <w:tcW w:w="595" w:type="dxa"/>
            <w:gridSpan w:val="3"/>
            <w:vAlign w:val="bottom"/>
          </w:tcPr>
          <w:p w14:paraId="283427EB" w14:textId="77777777" w:rsidR="00B07B5C" w:rsidRPr="008D7B8C" w:rsidRDefault="00B07B5C" w:rsidP="00B07B5C">
            <w:pPr>
              <w:ind w:left="-115" w:firstLine="720"/>
              <w:rPr>
                <w:rFonts w:ascii="Arial" w:hAnsi="Arial" w:cs="Arial"/>
                <w:color w:val="000000" w:themeColor="text1"/>
                <w:sz w:val="20"/>
                <w:szCs w:val="20"/>
              </w:rPr>
            </w:pPr>
          </w:p>
        </w:tc>
        <w:tc>
          <w:tcPr>
            <w:tcW w:w="3572" w:type="dxa"/>
            <w:gridSpan w:val="8"/>
            <w:tcBorders>
              <w:bottom w:val="single" w:sz="4" w:space="0" w:color="auto"/>
            </w:tcBorders>
            <w:vAlign w:val="bottom"/>
          </w:tcPr>
          <w:p w14:paraId="73EC3C5B" w14:textId="77777777" w:rsidR="00B07B5C" w:rsidRPr="008D7B8C" w:rsidRDefault="00B07B5C" w:rsidP="00B07B5C">
            <w:pPr>
              <w:ind w:left="-115" w:firstLine="720"/>
              <w:rPr>
                <w:rFonts w:ascii="Arial" w:hAnsi="Arial" w:cs="Arial"/>
                <w:color w:val="000000" w:themeColor="text1"/>
                <w:sz w:val="20"/>
                <w:szCs w:val="20"/>
              </w:rPr>
            </w:pPr>
          </w:p>
        </w:tc>
        <w:tc>
          <w:tcPr>
            <w:tcW w:w="848" w:type="dxa"/>
            <w:vAlign w:val="bottom"/>
          </w:tcPr>
          <w:p w14:paraId="48D47508" w14:textId="77777777" w:rsidR="00B07B5C" w:rsidRPr="008D7B8C" w:rsidRDefault="00B07B5C" w:rsidP="00B07B5C">
            <w:pPr>
              <w:ind w:left="-115" w:firstLine="720"/>
              <w:rPr>
                <w:rFonts w:ascii="Arial" w:hAnsi="Arial" w:cs="Arial"/>
                <w:color w:val="000000" w:themeColor="text1"/>
                <w:sz w:val="20"/>
                <w:szCs w:val="20"/>
              </w:rPr>
            </w:pPr>
          </w:p>
        </w:tc>
      </w:tr>
      <w:tr w:rsidR="00B07B5C" w:rsidRPr="008D7B8C" w14:paraId="51E9FDFB" w14:textId="77777777" w:rsidTr="00B07B5C">
        <w:trPr>
          <w:gridAfter w:val="2"/>
          <w:wAfter w:w="42" w:type="dxa"/>
          <w:trHeight w:val="288"/>
        </w:trPr>
        <w:tc>
          <w:tcPr>
            <w:tcW w:w="750" w:type="dxa"/>
            <w:gridSpan w:val="7"/>
            <w:vAlign w:val="bottom"/>
          </w:tcPr>
          <w:p w14:paraId="57EF390F" w14:textId="77777777" w:rsidR="00B07B5C" w:rsidRPr="008D7B8C" w:rsidRDefault="00B07B5C" w:rsidP="00B07B5C">
            <w:pPr>
              <w:ind w:left="-115" w:firstLine="720"/>
              <w:rPr>
                <w:rFonts w:ascii="Arial" w:hAnsi="Arial" w:cs="Arial"/>
                <w:color w:val="000000" w:themeColor="text1"/>
                <w:sz w:val="20"/>
                <w:szCs w:val="20"/>
              </w:rPr>
            </w:pPr>
          </w:p>
        </w:tc>
        <w:tc>
          <w:tcPr>
            <w:tcW w:w="4470" w:type="dxa"/>
            <w:gridSpan w:val="38"/>
            <w:tcBorders>
              <w:top w:val="single" w:sz="4" w:space="0" w:color="auto"/>
              <w:bottom w:val="single" w:sz="4" w:space="0" w:color="auto"/>
            </w:tcBorders>
            <w:vAlign w:val="bottom"/>
          </w:tcPr>
          <w:p w14:paraId="0F6CDF86" w14:textId="77777777" w:rsidR="00B07B5C" w:rsidRPr="008D7B8C" w:rsidRDefault="00B07B5C" w:rsidP="00B07B5C">
            <w:pPr>
              <w:ind w:left="-115" w:firstLine="720"/>
              <w:rPr>
                <w:rFonts w:ascii="Arial" w:hAnsi="Arial" w:cs="Arial"/>
                <w:color w:val="000000" w:themeColor="text1"/>
                <w:sz w:val="20"/>
                <w:szCs w:val="20"/>
              </w:rPr>
            </w:pPr>
          </w:p>
        </w:tc>
        <w:tc>
          <w:tcPr>
            <w:tcW w:w="595" w:type="dxa"/>
            <w:gridSpan w:val="3"/>
            <w:vAlign w:val="bottom"/>
          </w:tcPr>
          <w:p w14:paraId="5EC7E0CF" w14:textId="77777777" w:rsidR="00B07B5C" w:rsidRPr="008D7B8C" w:rsidRDefault="00B07B5C" w:rsidP="00B07B5C">
            <w:pPr>
              <w:ind w:left="-115" w:firstLine="720"/>
              <w:rPr>
                <w:rFonts w:ascii="Arial" w:hAnsi="Arial" w:cs="Arial"/>
                <w:color w:val="000000" w:themeColor="text1"/>
                <w:sz w:val="20"/>
                <w:szCs w:val="20"/>
              </w:rPr>
            </w:pPr>
          </w:p>
        </w:tc>
        <w:tc>
          <w:tcPr>
            <w:tcW w:w="3572" w:type="dxa"/>
            <w:gridSpan w:val="8"/>
            <w:tcBorders>
              <w:top w:val="single" w:sz="4" w:space="0" w:color="auto"/>
              <w:bottom w:val="single" w:sz="4" w:space="0" w:color="auto"/>
            </w:tcBorders>
            <w:vAlign w:val="bottom"/>
          </w:tcPr>
          <w:p w14:paraId="350849D4" w14:textId="77777777" w:rsidR="00B07B5C" w:rsidRPr="008D7B8C" w:rsidRDefault="00B07B5C" w:rsidP="00B07B5C">
            <w:pPr>
              <w:ind w:left="-115" w:firstLine="720"/>
              <w:rPr>
                <w:rFonts w:ascii="Arial" w:hAnsi="Arial" w:cs="Arial"/>
                <w:color w:val="000000" w:themeColor="text1"/>
                <w:sz w:val="20"/>
                <w:szCs w:val="20"/>
              </w:rPr>
            </w:pPr>
          </w:p>
        </w:tc>
        <w:tc>
          <w:tcPr>
            <w:tcW w:w="848" w:type="dxa"/>
            <w:vAlign w:val="bottom"/>
          </w:tcPr>
          <w:p w14:paraId="1A0521AF" w14:textId="77777777" w:rsidR="00B07B5C" w:rsidRPr="008D7B8C" w:rsidRDefault="00B07B5C" w:rsidP="00B07B5C">
            <w:pPr>
              <w:ind w:left="-115" w:firstLine="720"/>
              <w:rPr>
                <w:rFonts w:ascii="Arial" w:hAnsi="Arial" w:cs="Arial"/>
                <w:color w:val="000000" w:themeColor="text1"/>
                <w:sz w:val="20"/>
                <w:szCs w:val="20"/>
              </w:rPr>
            </w:pPr>
          </w:p>
        </w:tc>
      </w:tr>
      <w:tr w:rsidR="00B07B5C" w:rsidRPr="008D7B8C" w14:paraId="12261C9B" w14:textId="77777777" w:rsidTr="00B07B5C">
        <w:trPr>
          <w:gridAfter w:val="2"/>
          <w:wAfter w:w="42" w:type="dxa"/>
          <w:trHeight w:val="288"/>
        </w:trPr>
        <w:tc>
          <w:tcPr>
            <w:tcW w:w="750" w:type="dxa"/>
            <w:gridSpan w:val="7"/>
            <w:vAlign w:val="bottom"/>
          </w:tcPr>
          <w:p w14:paraId="18C163FF" w14:textId="77777777" w:rsidR="00B07B5C" w:rsidRPr="008D7B8C" w:rsidRDefault="00B07B5C" w:rsidP="00B07B5C">
            <w:pPr>
              <w:ind w:left="-115" w:firstLine="720"/>
              <w:rPr>
                <w:rFonts w:ascii="Arial" w:hAnsi="Arial" w:cs="Arial"/>
                <w:color w:val="000000" w:themeColor="text1"/>
                <w:sz w:val="20"/>
                <w:szCs w:val="20"/>
              </w:rPr>
            </w:pPr>
          </w:p>
        </w:tc>
        <w:tc>
          <w:tcPr>
            <w:tcW w:w="4470" w:type="dxa"/>
            <w:gridSpan w:val="38"/>
            <w:tcBorders>
              <w:top w:val="single" w:sz="4" w:space="0" w:color="auto"/>
              <w:bottom w:val="single" w:sz="4" w:space="0" w:color="auto"/>
            </w:tcBorders>
            <w:vAlign w:val="bottom"/>
          </w:tcPr>
          <w:p w14:paraId="4E25F0FF" w14:textId="77777777" w:rsidR="00B07B5C" w:rsidRPr="008D7B8C" w:rsidRDefault="00B07B5C" w:rsidP="00B07B5C">
            <w:pPr>
              <w:ind w:left="-115" w:firstLine="720"/>
              <w:rPr>
                <w:rFonts w:ascii="Arial" w:hAnsi="Arial" w:cs="Arial"/>
                <w:color w:val="000000" w:themeColor="text1"/>
                <w:sz w:val="20"/>
                <w:szCs w:val="20"/>
              </w:rPr>
            </w:pPr>
          </w:p>
        </w:tc>
        <w:tc>
          <w:tcPr>
            <w:tcW w:w="595" w:type="dxa"/>
            <w:gridSpan w:val="3"/>
            <w:vAlign w:val="bottom"/>
          </w:tcPr>
          <w:p w14:paraId="209B4BCB" w14:textId="77777777" w:rsidR="00B07B5C" w:rsidRPr="008D7B8C" w:rsidRDefault="00B07B5C" w:rsidP="00B07B5C">
            <w:pPr>
              <w:ind w:left="-115" w:firstLine="720"/>
              <w:rPr>
                <w:rFonts w:ascii="Arial" w:hAnsi="Arial" w:cs="Arial"/>
                <w:color w:val="000000" w:themeColor="text1"/>
                <w:sz w:val="20"/>
                <w:szCs w:val="20"/>
              </w:rPr>
            </w:pPr>
          </w:p>
        </w:tc>
        <w:tc>
          <w:tcPr>
            <w:tcW w:w="3572" w:type="dxa"/>
            <w:gridSpan w:val="8"/>
            <w:tcBorders>
              <w:top w:val="single" w:sz="4" w:space="0" w:color="auto"/>
              <w:bottom w:val="single" w:sz="4" w:space="0" w:color="auto"/>
            </w:tcBorders>
            <w:vAlign w:val="bottom"/>
          </w:tcPr>
          <w:p w14:paraId="00B76678" w14:textId="77777777" w:rsidR="00B07B5C" w:rsidRPr="008D7B8C" w:rsidRDefault="00B07B5C" w:rsidP="00B07B5C">
            <w:pPr>
              <w:ind w:left="-115" w:firstLine="720"/>
              <w:rPr>
                <w:rFonts w:ascii="Arial" w:hAnsi="Arial" w:cs="Arial"/>
                <w:color w:val="000000" w:themeColor="text1"/>
                <w:sz w:val="20"/>
                <w:szCs w:val="20"/>
              </w:rPr>
            </w:pPr>
          </w:p>
        </w:tc>
        <w:tc>
          <w:tcPr>
            <w:tcW w:w="848" w:type="dxa"/>
            <w:vAlign w:val="bottom"/>
          </w:tcPr>
          <w:p w14:paraId="16E2B428" w14:textId="77777777" w:rsidR="00B07B5C" w:rsidRPr="008D7B8C" w:rsidRDefault="00B07B5C" w:rsidP="00B07B5C">
            <w:pPr>
              <w:ind w:left="-115" w:firstLine="720"/>
              <w:rPr>
                <w:rFonts w:ascii="Arial" w:hAnsi="Arial" w:cs="Arial"/>
                <w:color w:val="000000" w:themeColor="text1"/>
                <w:sz w:val="20"/>
                <w:szCs w:val="20"/>
              </w:rPr>
            </w:pPr>
          </w:p>
        </w:tc>
      </w:tr>
      <w:tr w:rsidR="00B07B5C" w:rsidRPr="008D7B8C" w14:paraId="64930224" w14:textId="77777777" w:rsidTr="00B07B5C">
        <w:trPr>
          <w:gridAfter w:val="2"/>
          <w:wAfter w:w="42" w:type="dxa"/>
          <w:trHeight w:val="288"/>
        </w:trPr>
        <w:tc>
          <w:tcPr>
            <w:tcW w:w="750" w:type="dxa"/>
            <w:gridSpan w:val="7"/>
            <w:vAlign w:val="bottom"/>
          </w:tcPr>
          <w:p w14:paraId="5B241C85" w14:textId="77777777" w:rsidR="00B07B5C" w:rsidRPr="008D7B8C" w:rsidRDefault="00B07B5C" w:rsidP="00B07B5C">
            <w:pPr>
              <w:ind w:left="-115" w:firstLine="720"/>
              <w:rPr>
                <w:rFonts w:ascii="Arial" w:hAnsi="Arial" w:cs="Arial"/>
                <w:color w:val="000000" w:themeColor="text1"/>
                <w:sz w:val="20"/>
                <w:szCs w:val="20"/>
              </w:rPr>
            </w:pPr>
          </w:p>
        </w:tc>
        <w:tc>
          <w:tcPr>
            <w:tcW w:w="4470" w:type="dxa"/>
            <w:gridSpan w:val="38"/>
            <w:tcBorders>
              <w:top w:val="single" w:sz="4" w:space="0" w:color="auto"/>
              <w:bottom w:val="single" w:sz="4" w:space="0" w:color="auto"/>
            </w:tcBorders>
            <w:vAlign w:val="bottom"/>
          </w:tcPr>
          <w:p w14:paraId="1366F0F9" w14:textId="77777777" w:rsidR="00B07B5C" w:rsidRPr="008D7B8C" w:rsidRDefault="00B07B5C" w:rsidP="00B07B5C">
            <w:pPr>
              <w:ind w:left="-115" w:firstLine="720"/>
              <w:rPr>
                <w:rFonts w:ascii="Arial" w:hAnsi="Arial" w:cs="Arial"/>
                <w:color w:val="000000" w:themeColor="text1"/>
                <w:sz w:val="20"/>
                <w:szCs w:val="20"/>
              </w:rPr>
            </w:pPr>
          </w:p>
        </w:tc>
        <w:tc>
          <w:tcPr>
            <w:tcW w:w="595" w:type="dxa"/>
            <w:gridSpan w:val="3"/>
            <w:vAlign w:val="bottom"/>
          </w:tcPr>
          <w:p w14:paraId="6F3749BC" w14:textId="77777777" w:rsidR="00B07B5C" w:rsidRPr="008D7B8C" w:rsidRDefault="00B07B5C" w:rsidP="00B07B5C">
            <w:pPr>
              <w:ind w:left="-115" w:firstLine="720"/>
              <w:rPr>
                <w:rFonts w:ascii="Arial" w:hAnsi="Arial" w:cs="Arial"/>
                <w:color w:val="000000" w:themeColor="text1"/>
                <w:sz w:val="20"/>
                <w:szCs w:val="20"/>
              </w:rPr>
            </w:pPr>
          </w:p>
        </w:tc>
        <w:tc>
          <w:tcPr>
            <w:tcW w:w="3572" w:type="dxa"/>
            <w:gridSpan w:val="8"/>
            <w:tcBorders>
              <w:top w:val="single" w:sz="4" w:space="0" w:color="auto"/>
              <w:bottom w:val="single" w:sz="4" w:space="0" w:color="auto"/>
            </w:tcBorders>
            <w:vAlign w:val="bottom"/>
          </w:tcPr>
          <w:p w14:paraId="3714A3DD" w14:textId="77777777" w:rsidR="00B07B5C" w:rsidRPr="008D7B8C" w:rsidRDefault="00B07B5C" w:rsidP="00B07B5C">
            <w:pPr>
              <w:ind w:left="-115" w:firstLine="720"/>
              <w:rPr>
                <w:rFonts w:ascii="Arial" w:hAnsi="Arial" w:cs="Arial"/>
                <w:color w:val="000000" w:themeColor="text1"/>
                <w:sz w:val="20"/>
                <w:szCs w:val="20"/>
              </w:rPr>
            </w:pPr>
          </w:p>
        </w:tc>
        <w:tc>
          <w:tcPr>
            <w:tcW w:w="848" w:type="dxa"/>
            <w:vAlign w:val="bottom"/>
          </w:tcPr>
          <w:p w14:paraId="2DDF24C9" w14:textId="77777777" w:rsidR="00B07B5C" w:rsidRPr="008D7B8C" w:rsidRDefault="00B07B5C" w:rsidP="00B07B5C">
            <w:pPr>
              <w:ind w:left="-115" w:firstLine="720"/>
              <w:rPr>
                <w:rFonts w:ascii="Arial" w:hAnsi="Arial" w:cs="Arial"/>
                <w:color w:val="000000" w:themeColor="text1"/>
                <w:sz w:val="20"/>
                <w:szCs w:val="20"/>
              </w:rPr>
            </w:pPr>
          </w:p>
        </w:tc>
      </w:tr>
      <w:tr w:rsidR="00B07B5C" w:rsidRPr="008D7B8C" w14:paraId="2896EB3F" w14:textId="77777777" w:rsidTr="00B07B5C">
        <w:trPr>
          <w:gridAfter w:val="2"/>
          <w:wAfter w:w="42" w:type="dxa"/>
          <w:trHeight w:val="288"/>
        </w:trPr>
        <w:tc>
          <w:tcPr>
            <w:tcW w:w="10235" w:type="dxa"/>
            <w:gridSpan w:val="57"/>
            <w:vAlign w:val="bottom"/>
          </w:tcPr>
          <w:p w14:paraId="76C61816" w14:textId="77777777" w:rsidR="00B07B5C" w:rsidRPr="008D7B8C" w:rsidRDefault="00B07B5C" w:rsidP="00B07B5C">
            <w:pPr>
              <w:rPr>
                <w:rFonts w:ascii="Arial" w:hAnsi="Arial" w:cs="Arial"/>
                <w:color w:val="000000" w:themeColor="text1"/>
                <w:sz w:val="20"/>
                <w:szCs w:val="20"/>
              </w:rPr>
            </w:pPr>
          </w:p>
        </w:tc>
      </w:tr>
      <w:tr w:rsidR="00B07B5C" w:rsidRPr="008D7B8C" w14:paraId="7BE5E0D5" w14:textId="77777777" w:rsidTr="00B07B5C">
        <w:trPr>
          <w:gridAfter w:val="2"/>
          <w:wAfter w:w="42" w:type="dxa"/>
          <w:trHeight w:val="288"/>
        </w:trPr>
        <w:tc>
          <w:tcPr>
            <w:tcW w:w="592" w:type="dxa"/>
            <w:gridSpan w:val="5"/>
            <w:vAlign w:val="bottom"/>
          </w:tcPr>
          <w:p w14:paraId="40CB8F0D" w14:textId="77777777" w:rsidR="00B07B5C" w:rsidRPr="008D7B8C" w:rsidRDefault="00B07B5C" w:rsidP="00B07B5C">
            <w:pPr>
              <w:jc w:val="right"/>
              <w:rPr>
                <w:rFonts w:ascii="Arial" w:hAnsi="Arial" w:cs="Arial"/>
                <w:color w:val="000000" w:themeColor="text1"/>
                <w:sz w:val="20"/>
                <w:szCs w:val="20"/>
              </w:rPr>
            </w:pPr>
            <w:r>
              <w:rPr>
                <w:rFonts w:ascii="Arial" w:hAnsi="Arial" w:cs="Arial"/>
                <w:color w:val="000000" w:themeColor="text1"/>
                <w:sz w:val="20"/>
                <w:szCs w:val="20"/>
              </w:rPr>
              <w:t>C</w:t>
            </w:r>
            <w:r w:rsidRPr="008D7B8C">
              <w:rPr>
                <w:rFonts w:ascii="Arial" w:hAnsi="Arial" w:cs="Arial"/>
                <w:color w:val="000000" w:themeColor="text1"/>
                <w:sz w:val="20"/>
                <w:szCs w:val="20"/>
              </w:rPr>
              <w:t>.</w:t>
            </w:r>
          </w:p>
        </w:tc>
        <w:tc>
          <w:tcPr>
            <w:tcW w:w="9643" w:type="dxa"/>
            <w:gridSpan w:val="52"/>
            <w:vAlign w:val="bottom"/>
          </w:tcPr>
          <w:p w14:paraId="5C3BC448" w14:textId="77777777" w:rsidR="00B07B5C" w:rsidRPr="008D7B8C" w:rsidRDefault="00B07B5C" w:rsidP="00B07B5C">
            <w:pPr>
              <w:ind w:left="-115"/>
              <w:rPr>
                <w:rFonts w:ascii="Arial" w:hAnsi="Arial" w:cs="Arial"/>
                <w:color w:val="000000" w:themeColor="text1"/>
                <w:sz w:val="20"/>
                <w:szCs w:val="20"/>
              </w:rPr>
            </w:pPr>
            <w:r w:rsidRPr="008D7B8C">
              <w:rPr>
                <w:rFonts w:ascii="Arial" w:hAnsi="Arial" w:cs="Arial"/>
                <w:color w:val="000000" w:themeColor="text1"/>
                <w:sz w:val="20"/>
                <w:szCs w:val="20"/>
              </w:rPr>
              <w:t>Parenting Time Schedule</w:t>
            </w:r>
          </w:p>
        </w:tc>
      </w:tr>
      <w:tr w:rsidR="00B07B5C" w:rsidRPr="008D7B8C" w14:paraId="7B4FAFF0" w14:textId="77777777" w:rsidTr="00B07B5C">
        <w:trPr>
          <w:gridAfter w:val="2"/>
          <w:wAfter w:w="42" w:type="dxa"/>
          <w:trHeight w:val="288"/>
        </w:trPr>
        <w:tc>
          <w:tcPr>
            <w:tcW w:w="592" w:type="dxa"/>
            <w:gridSpan w:val="5"/>
            <w:vAlign w:val="bottom"/>
          </w:tcPr>
          <w:p w14:paraId="3CEF540C" w14:textId="77777777" w:rsidR="00B07B5C" w:rsidRPr="008D7B8C" w:rsidRDefault="00B07B5C" w:rsidP="00B07B5C">
            <w:pPr>
              <w:ind w:left="702"/>
              <w:rPr>
                <w:rFonts w:ascii="Arial" w:hAnsi="Arial" w:cs="Arial"/>
                <w:b/>
                <w:color w:val="000000" w:themeColor="text1"/>
                <w:sz w:val="20"/>
                <w:szCs w:val="20"/>
              </w:rPr>
            </w:pPr>
          </w:p>
        </w:tc>
        <w:tc>
          <w:tcPr>
            <w:tcW w:w="9643" w:type="dxa"/>
            <w:gridSpan w:val="52"/>
            <w:vAlign w:val="bottom"/>
          </w:tcPr>
          <w:p w14:paraId="44783630" w14:textId="77777777" w:rsidR="00B07B5C" w:rsidRDefault="00B07B5C" w:rsidP="00B07B5C">
            <w:pPr>
              <w:ind w:left="-101" w:right="-108"/>
              <w:rPr>
                <w:rFonts w:ascii="Arial" w:hAnsi="Arial" w:cs="Arial"/>
                <w:color w:val="000000" w:themeColor="text1"/>
                <w:sz w:val="20"/>
                <w:szCs w:val="20"/>
              </w:rPr>
            </w:pPr>
            <w:r>
              <w:rPr>
                <w:rFonts w:ascii="Arial" w:hAnsi="Arial" w:cs="Arial"/>
                <w:b/>
                <w:color w:val="000000" w:themeColor="text1"/>
                <w:sz w:val="20"/>
                <w:szCs w:val="20"/>
              </w:rPr>
              <w:t>A</w:t>
            </w:r>
            <w:r w:rsidRPr="00EA17BE">
              <w:rPr>
                <w:rFonts w:ascii="Arial" w:hAnsi="Arial" w:cs="Arial"/>
                <w:b/>
                <w:color w:val="000000" w:themeColor="text1"/>
                <w:sz w:val="20"/>
                <w:szCs w:val="20"/>
              </w:rPr>
              <w:t xml:space="preserve"> </w:t>
            </w:r>
            <w:r>
              <w:rPr>
                <w:rFonts w:ascii="Arial" w:hAnsi="Arial" w:cs="Arial"/>
                <w:b/>
                <w:color w:val="000000" w:themeColor="text1"/>
                <w:sz w:val="20"/>
                <w:szCs w:val="20"/>
              </w:rPr>
              <w:t>p</w:t>
            </w:r>
            <w:r w:rsidRPr="00EA17BE">
              <w:rPr>
                <w:rFonts w:ascii="Arial" w:hAnsi="Arial" w:cs="Arial"/>
                <w:b/>
                <w:color w:val="000000" w:themeColor="text1"/>
                <w:sz w:val="20"/>
                <w:szCs w:val="20"/>
              </w:rPr>
              <w:t xml:space="preserve">arenting </w:t>
            </w:r>
            <w:r>
              <w:rPr>
                <w:rFonts w:ascii="Arial" w:hAnsi="Arial" w:cs="Arial"/>
                <w:b/>
                <w:color w:val="000000" w:themeColor="text1"/>
                <w:sz w:val="20"/>
                <w:szCs w:val="20"/>
              </w:rPr>
              <w:t>t</w:t>
            </w:r>
            <w:r w:rsidRPr="00EA17BE">
              <w:rPr>
                <w:rFonts w:ascii="Arial" w:hAnsi="Arial" w:cs="Arial"/>
                <w:b/>
                <w:color w:val="000000" w:themeColor="text1"/>
                <w:sz w:val="20"/>
                <w:szCs w:val="20"/>
              </w:rPr>
              <w:t xml:space="preserve">ime </w:t>
            </w:r>
            <w:r>
              <w:rPr>
                <w:rFonts w:ascii="Arial" w:hAnsi="Arial" w:cs="Arial"/>
                <w:b/>
                <w:color w:val="000000" w:themeColor="text1"/>
                <w:sz w:val="20"/>
                <w:szCs w:val="20"/>
              </w:rPr>
              <w:t>s</w:t>
            </w:r>
            <w:r w:rsidRPr="00EA17BE">
              <w:rPr>
                <w:rFonts w:ascii="Arial" w:hAnsi="Arial" w:cs="Arial"/>
                <w:b/>
                <w:color w:val="000000" w:themeColor="text1"/>
                <w:sz w:val="20"/>
                <w:szCs w:val="20"/>
              </w:rPr>
              <w:t>chedule must be attached to this Plan.</w:t>
            </w:r>
          </w:p>
          <w:p w14:paraId="52C3A382" w14:textId="77777777" w:rsidR="00B07B5C" w:rsidRDefault="00B07B5C" w:rsidP="00B07B5C">
            <w:pPr>
              <w:ind w:left="-101" w:right="-108"/>
              <w:rPr>
                <w:rFonts w:ascii="Arial" w:hAnsi="Arial" w:cs="Arial"/>
                <w:color w:val="000000" w:themeColor="text1"/>
                <w:sz w:val="20"/>
                <w:szCs w:val="20"/>
              </w:rPr>
            </w:pPr>
          </w:p>
          <w:p w14:paraId="3664846C" w14:textId="77777777" w:rsidR="00B07B5C" w:rsidRDefault="00B07B5C" w:rsidP="00B07B5C">
            <w:pPr>
              <w:ind w:left="-101" w:right="-108"/>
              <w:jc w:val="both"/>
              <w:rPr>
                <w:rFonts w:ascii="Arial" w:hAnsi="Arial" w:cs="Arial"/>
                <w:color w:val="000000" w:themeColor="text1"/>
                <w:sz w:val="20"/>
                <w:szCs w:val="20"/>
              </w:rPr>
            </w:pPr>
            <w:r>
              <w:rPr>
                <w:rFonts w:ascii="Arial" w:hAnsi="Arial" w:cs="Arial"/>
                <w:color w:val="000000" w:themeColor="text1"/>
                <w:sz w:val="20"/>
                <w:szCs w:val="20"/>
              </w:rPr>
              <w:t>T</w:t>
            </w:r>
            <w:r w:rsidRPr="00940BB2">
              <w:rPr>
                <w:rFonts w:ascii="Arial" w:hAnsi="Arial" w:cs="Arial"/>
                <w:color w:val="000000" w:themeColor="text1"/>
                <w:sz w:val="20"/>
                <w:szCs w:val="20"/>
              </w:rPr>
              <w:t>he parents shall have parenting time with the child(ren) according to the</w:t>
            </w:r>
            <w:r>
              <w:rPr>
                <w:rFonts w:ascii="Arial" w:hAnsi="Arial" w:cs="Arial"/>
                <w:color w:val="000000" w:themeColor="text1"/>
                <w:sz w:val="20"/>
                <w:szCs w:val="20"/>
              </w:rPr>
              <w:t xml:space="preserve"> attached p</w:t>
            </w:r>
            <w:r w:rsidRPr="00940BB2">
              <w:rPr>
                <w:rFonts w:ascii="Arial" w:hAnsi="Arial" w:cs="Arial"/>
                <w:color w:val="000000" w:themeColor="text1"/>
                <w:sz w:val="20"/>
                <w:szCs w:val="20"/>
              </w:rPr>
              <w:t xml:space="preserve">arenting </w:t>
            </w:r>
            <w:r>
              <w:rPr>
                <w:rFonts w:ascii="Arial" w:hAnsi="Arial" w:cs="Arial"/>
                <w:color w:val="000000" w:themeColor="text1"/>
                <w:sz w:val="20"/>
                <w:szCs w:val="20"/>
              </w:rPr>
              <w:t>t</w:t>
            </w:r>
            <w:r w:rsidRPr="00940BB2">
              <w:rPr>
                <w:rFonts w:ascii="Arial" w:hAnsi="Arial" w:cs="Arial"/>
                <w:color w:val="000000" w:themeColor="text1"/>
                <w:sz w:val="20"/>
                <w:szCs w:val="20"/>
              </w:rPr>
              <w:t xml:space="preserve">ime </w:t>
            </w:r>
            <w:r>
              <w:rPr>
                <w:rFonts w:ascii="Arial" w:hAnsi="Arial" w:cs="Arial"/>
                <w:color w:val="000000" w:themeColor="text1"/>
                <w:sz w:val="20"/>
                <w:szCs w:val="20"/>
              </w:rPr>
              <w:t>s</w:t>
            </w:r>
            <w:r w:rsidRPr="00940BB2">
              <w:rPr>
                <w:rFonts w:ascii="Arial" w:hAnsi="Arial" w:cs="Arial"/>
                <w:color w:val="000000" w:themeColor="text1"/>
                <w:sz w:val="20"/>
                <w:szCs w:val="20"/>
              </w:rPr>
              <w:t>chedule, which shows the times that the child(ren) shall be with each parent on weekdays, weekends, holidays</w:t>
            </w:r>
            <w:r>
              <w:rPr>
                <w:rFonts w:ascii="Arial" w:hAnsi="Arial" w:cs="Arial"/>
                <w:color w:val="000000" w:themeColor="text1"/>
                <w:sz w:val="20"/>
                <w:szCs w:val="20"/>
              </w:rPr>
              <w:t xml:space="preserve"> and days of special meaning</w:t>
            </w:r>
            <w:r w:rsidRPr="00940BB2">
              <w:rPr>
                <w:rFonts w:ascii="Arial" w:hAnsi="Arial" w:cs="Arial"/>
                <w:color w:val="000000" w:themeColor="text1"/>
                <w:sz w:val="20"/>
                <w:szCs w:val="20"/>
              </w:rPr>
              <w:t>, and vacation</w:t>
            </w:r>
            <w:r>
              <w:rPr>
                <w:rFonts w:ascii="Arial" w:hAnsi="Arial" w:cs="Arial"/>
                <w:color w:val="000000" w:themeColor="text1"/>
                <w:sz w:val="20"/>
                <w:szCs w:val="20"/>
              </w:rPr>
              <w:t>s</w:t>
            </w:r>
            <w:r w:rsidRPr="00940BB2">
              <w:rPr>
                <w:rFonts w:ascii="Arial" w:hAnsi="Arial" w:cs="Arial"/>
                <w:color w:val="000000" w:themeColor="text1"/>
                <w:sz w:val="20"/>
                <w:szCs w:val="20"/>
              </w:rPr>
              <w:t>.</w:t>
            </w:r>
          </w:p>
          <w:p w14:paraId="4939070A" w14:textId="77777777" w:rsidR="00B07B5C" w:rsidRDefault="00B07B5C" w:rsidP="00B07B5C">
            <w:pPr>
              <w:ind w:left="-101" w:right="-108"/>
              <w:jc w:val="both"/>
              <w:rPr>
                <w:rFonts w:ascii="Arial" w:hAnsi="Arial" w:cs="Arial"/>
                <w:color w:val="000000" w:themeColor="text1"/>
                <w:sz w:val="20"/>
                <w:szCs w:val="20"/>
              </w:rPr>
            </w:pPr>
          </w:p>
          <w:p w14:paraId="2BCFE260" w14:textId="77777777" w:rsidR="00B07B5C" w:rsidRDefault="00B07B5C" w:rsidP="00B07B5C">
            <w:pPr>
              <w:ind w:left="-101" w:right="-108"/>
              <w:jc w:val="both"/>
              <w:rPr>
                <w:rFonts w:ascii="Arial" w:hAnsi="Arial" w:cs="Arial"/>
                <w:color w:val="000000" w:themeColor="text1"/>
                <w:sz w:val="20"/>
                <w:szCs w:val="20"/>
              </w:rPr>
            </w:pPr>
          </w:p>
          <w:p w14:paraId="612C4B40" w14:textId="77777777" w:rsidR="00B07B5C" w:rsidRPr="008D7B8C" w:rsidRDefault="00B07B5C" w:rsidP="00B07B5C">
            <w:pPr>
              <w:ind w:left="-101"/>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The </w:t>
            </w:r>
            <w:r w:rsidRPr="002F4619">
              <w:rPr>
                <w:rFonts w:ascii="Arial" w:hAnsi="Arial" w:cs="Arial"/>
                <w:color w:val="000000" w:themeColor="text1"/>
                <w:sz w:val="20"/>
                <w:szCs w:val="20"/>
              </w:rPr>
              <w:t>parties</w:t>
            </w:r>
            <w:r>
              <w:rPr>
                <w:rFonts w:ascii="Arial" w:hAnsi="Arial" w:cs="Arial"/>
                <w:color w:val="000000" w:themeColor="text1"/>
                <w:sz w:val="20"/>
                <w:szCs w:val="20"/>
              </w:rPr>
              <w:t xml:space="preserve"> may voluntarily modify the parenting time schedule, if agreed; however, the Court cannot enforce any change in the parenting time schedule unless it is made an Order of the Court.  </w:t>
            </w:r>
          </w:p>
        </w:tc>
      </w:tr>
      <w:tr w:rsidR="00B07B5C" w:rsidRPr="008D7B8C" w14:paraId="7402F626" w14:textId="77777777" w:rsidTr="00B07B5C">
        <w:trPr>
          <w:gridAfter w:val="2"/>
          <w:wAfter w:w="42" w:type="dxa"/>
          <w:trHeight w:val="288"/>
        </w:trPr>
        <w:tc>
          <w:tcPr>
            <w:tcW w:w="10235" w:type="dxa"/>
            <w:gridSpan w:val="57"/>
            <w:vAlign w:val="bottom"/>
          </w:tcPr>
          <w:p w14:paraId="3B1D7449" w14:textId="77777777" w:rsidR="00B07B5C" w:rsidRPr="008D7B8C" w:rsidRDefault="00B07B5C" w:rsidP="00B07B5C">
            <w:pPr>
              <w:ind w:left="-115"/>
              <w:rPr>
                <w:rFonts w:ascii="Arial" w:hAnsi="Arial" w:cs="Arial"/>
                <w:color w:val="000000" w:themeColor="text1"/>
                <w:sz w:val="20"/>
                <w:szCs w:val="20"/>
              </w:rPr>
            </w:pPr>
          </w:p>
        </w:tc>
      </w:tr>
      <w:tr w:rsidR="00B07B5C" w:rsidRPr="008D7B8C" w14:paraId="014E183B" w14:textId="77777777" w:rsidTr="00B07B5C">
        <w:trPr>
          <w:gridAfter w:val="2"/>
          <w:wAfter w:w="42" w:type="dxa"/>
          <w:trHeight w:val="288"/>
        </w:trPr>
        <w:tc>
          <w:tcPr>
            <w:tcW w:w="592" w:type="dxa"/>
            <w:gridSpan w:val="5"/>
            <w:vAlign w:val="bottom"/>
          </w:tcPr>
          <w:p w14:paraId="30AA03A5" w14:textId="77777777" w:rsidR="00B07B5C" w:rsidRPr="008D7B8C" w:rsidRDefault="00B07B5C" w:rsidP="00B07B5C">
            <w:pPr>
              <w:jc w:val="right"/>
              <w:rPr>
                <w:rFonts w:ascii="Arial" w:hAnsi="Arial" w:cs="Arial"/>
                <w:color w:val="000000" w:themeColor="text1"/>
                <w:sz w:val="20"/>
                <w:szCs w:val="20"/>
              </w:rPr>
            </w:pPr>
            <w:r>
              <w:rPr>
                <w:rFonts w:ascii="Arial" w:hAnsi="Arial" w:cs="Arial"/>
                <w:color w:val="000000" w:themeColor="text1"/>
                <w:sz w:val="20"/>
                <w:szCs w:val="20"/>
              </w:rPr>
              <w:t>D</w:t>
            </w:r>
            <w:r w:rsidRPr="008D7B8C">
              <w:rPr>
                <w:rFonts w:ascii="Arial" w:hAnsi="Arial" w:cs="Arial"/>
                <w:color w:val="000000" w:themeColor="text1"/>
                <w:sz w:val="20"/>
                <w:szCs w:val="20"/>
              </w:rPr>
              <w:t>.</w:t>
            </w:r>
          </w:p>
        </w:tc>
        <w:tc>
          <w:tcPr>
            <w:tcW w:w="9643" w:type="dxa"/>
            <w:gridSpan w:val="52"/>
            <w:vAlign w:val="bottom"/>
          </w:tcPr>
          <w:p w14:paraId="055AA3E4" w14:textId="77777777" w:rsidR="00B07B5C" w:rsidRPr="008D7B8C" w:rsidRDefault="00B07B5C" w:rsidP="00B07B5C">
            <w:pPr>
              <w:ind w:left="-115"/>
              <w:rPr>
                <w:rFonts w:ascii="Arial" w:hAnsi="Arial" w:cs="Arial"/>
                <w:color w:val="000000" w:themeColor="text1"/>
                <w:sz w:val="20"/>
                <w:szCs w:val="20"/>
              </w:rPr>
            </w:pPr>
            <w:r w:rsidRPr="008D7B8C">
              <w:rPr>
                <w:rFonts w:ascii="Arial" w:hAnsi="Arial" w:cs="Arial"/>
                <w:color w:val="000000" w:themeColor="text1"/>
                <w:sz w:val="20"/>
                <w:szCs w:val="20"/>
              </w:rPr>
              <w:t>Transportation</w:t>
            </w:r>
            <w:r>
              <w:rPr>
                <w:rFonts w:ascii="Arial" w:hAnsi="Arial" w:cs="Arial"/>
                <w:color w:val="000000" w:themeColor="text1"/>
                <w:sz w:val="20"/>
                <w:szCs w:val="20"/>
              </w:rPr>
              <w:t>:</w:t>
            </w:r>
            <w:r w:rsidRPr="008D7B8C">
              <w:rPr>
                <w:rFonts w:ascii="Arial" w:hAnsi="Arial" w:cs="Arial"/>
                <w:color w:val="000000" w:themeColor="text1"/>
                <w:sz w:val="20"/>
                <w:szCs w:val="20"/>
              </w:rPr>
              <w:t xml:space="preserve"> (</w:t>
            </w:r>
            <w:r w:rsidRPr="00824A1B">
              <w:rPr>
                <w:rFonts w:ascii="Arial" w:hAnsi="Arial" w:cs="Arial"/>
                <w:i/>
                <w:color w:val="000000" w:themeColor="text1"/>
                <w:sz w:val="20"/>
                <w:szCs w:val="20"/>
              </w:rPr>
              <w:t>select one</w:t>
            </w:r>
            <w:r w:rsidRPr="008D7B8C">
              <w:rPr>
                <w:rFonts w:ascii="Arial" w:hAnsi="Arial" w:cs="Arial"/>
                <w:color w:val="000000" w:themeColor="text1"/>
                <w:sz w:val="20"/>
                <w:szCs w:val="20"/>
              </w:rPr>
              <w:t>)</w:t>
            </w:r>
          </w:p>
        </w:tc>
      </w:tr>
      <w:tr w:rsidR="00B07B5C" w:rsidRPr="008D7B8C" w14:paraId="1542D989" w14:textId="77777777" w:rsidTr="00B07B5C">
        <w:trPr>
          <w:gridAfter w:val="2"/>
          <w:wAfter w:w="42" w:type="dxa"/>
          <w:trHeight w:val="288"/>
        </w:trPr>
        <w:tc>
          <w:tcPr>
            <w:tcW w:w="592" w:type="dxa"/>
            <w:gridSpan w:val="5"/>
            <w:vAlign w:val="bottom"/>
          </w:tcPr>
          <w:p w14:paraId="2C043DF7" w14:textId="77777777" w:rsidR="00B07B5C" w:rsidRPr="008D7B8C" w:rsidRDefault="00B07B5C" w:rsidP="00B07B5C">
            <w:pPr>
              <w:ind w:left="702"/>
              <w:rPr>
                <w:rFonts w:ascii="Arial" w:hAnsi="Arial" w:cs="Arial"/>
                <w:b/>
                <w:color w:val="000000" w:themeColor="text1"/>
                <w:sz w:val="20"/>
                <w:szCs w:val="20"/>
              </w:rPr>
            </w:pPr>
          </w:p>
        </w:tc>
        <w:tc>
          <w:tcPr>
            <w:tcW w:w="9643" w:type="dxa"/>
            <w:gridSpan w:val="52"/>
            <w:vAlign w:val="bottom"/>
          </w:tcPr>
          <w:p w14:paraId="39C9FEDB" w14:textId="77777777" w:rsidR="00B07B5C" w:rsidRPr="008D7B8C" w:rsidRDefault="00B07B5C" w:rsidP="00B07B5C">
            <w:pPr>
              <w:ind w:left="-115"/>
              <w:jc w:val="both"/>
              <w:rPr>
                <w:rFonts w:ascii="Arial" w:hAnsi="Arial" w:cs="Arial"/>
                <w:color w:val="000000" w:themeColor="text1"/>
                <w:sz w:val="20"/>
                <w:szCs w:val="20"/>
              </w:rPr>
            </w:pPr>
            <w:r>
              <w:rPr>
                <w:rFonts w:ascii="Arial" w:hAnsi="Arial" w:cs="Arial"/>
                <w:color w:val="000000" w:themeColor="text1"/>
                <w:sz w:val="20"/>
                <w:szCs w:val="20"/>
              </w:rPr>
              <w:t xml:space="preserve">Absent other agreement of the parties included in the attached parenting time schedule, each parent shall be responsible for providing transportation for the child(ren) at the beginning of the parent’s parenting </w:t>
            </w:r>
            <w:proofErr w:type="gramStart"/>
            <w:r>
              <w:rPr>
                <w:rFonts w:ascii="Arial" w:hAnsi="Arial" w:cs="Arial"/>
                <w:color w:val="000000" w:themeColor="text1"/>
                <w:sz w:val="20"/>
                <w:szCs w:val="20"/>
              </w:rPr>
              <w:t>time period</w:t>
            </w:r>
            <w:proofErr w:type="gramEnd"/>
            <w:r>
              <w:rPr>
                <w:rFonts w:ascii="Arial" w:hAnsi="Arial" w:cs="Arial"/>
                <w:color w:val="000000" w:themeColor="text1"/>
                <w:sz w:val="20"/>
                <w:szCs w:val="20"/>
              </w:rPr>
              <w:t xml:space="preserve">.  Each parent shall be responsible for providing transportation for the child(ren) to and from school during that parent’s parenting </w:t>
            </w:r>
            <w:proofErr w:type="gramStart"/>
            <w:r>
              <w:rPr>
                <w:rFonts w:ascii="Arial" w:hAnsi="Arial" w:cs="Arial"/>
                <w:color w:val="000000" w:themeColor="text1"/>
                <w:sz w:val="20"/>
                <w:szCs w:val="20"/>
              </w:rPr>
              <w:t>time period</w:t>
            </w:r>
            <w:proofErr w:type="gramEnd"/>
            <w:r>
              <w:rPr>
                <w:rFonts w:ascii="Arial" w:hAnsi="Arial" w:cs="Arial"/>
                <w:color w:val="000000" w:themeColor="text1"/>
                <w:sz w:val="20"/>
                <w:szCs w:val="20"/>
              </w:rPr>
              <w:t>.</w:t>
            </w:r>
          </w:p>
        </w:tc>
      </w:tr>
      <w:tr w:rsidR="00B07B5C" w:rsidRPr="008D7B8C" w14:paraId="28D70EF5" w14:textId="77777777" w:rsidTr="00B07B5C">
        <w:trPr>
          <w:gridAfter w:val="2"/>
          <w:wAfter w:w="42" w:type="dxa"/>
          <w:trHeight w:val="288"/>
        </w:trPr>
        <w:tc>
          <w:tcPr>
            <w:tcW w:w="846" w:type="dxa"/>
            <w:gridSpan w:val="11"/>
            <w:vAlign w:val="bottom"/>
          </w:tcPr>
          <w:p w14:paraId="40A020F4" w14:textId="77777777" w:rsidR="00B07B5C" w:rsidRPr="008D7B8C" w:rsidRDefault="00B07B5C" w:rsidP="00B07B5C">
            <w:pPr>
              <w:ind w:left="702"/>
              <w:rPr>
                <w:rFonts w:ascii="Arial" w:hAnsi="Arial" w:cs="Arial"/>
                <w:b/>
                <w:color w:val="000000" w:themeColor="text1"/>
                <w:sz w:val="20"/>
                <w:szCs w:val="20"/>
              </w:rPr>
            </w:pPr>
          </w:p>
        </w:tc>
        <w:tc>
          <w:tcPr>
            <w:tcW w:w="9389" w:type="dxa"/>
            <w:gridSpan w:val="46"/>
            <w:vAlign w:val="bottom"/>
          </w:tcPr>
          <w:p w14:paraId="5A1D15B8" w14:textId="77777777" w:rsidR="00B07B5C" w:rsidRPr="008D7B8C" w:rsidRDefault="00B07B5C" w:rsidP="00B07B5C">
            <w:pPr>
              <w:ind w:left="-115"/>
              <w:rPr>
                <w:rFonts w:ascii="Arial" w:hAnsi="Arial" w:cs="Arial"/>
                <w:color w:val="000000" w:themeColor="text1"/>
                <w:sz w:val="20"/>
                <w:szCs w:val="20"/>
              </w:rPr>
            </w:pPr>
          </w:p>
        </w:tc>
      </w:tr>
      <w:tr w:rsidR="00B07B5C" w:rsidRPr="008D7B8C" w14:paraId="647630D7" w14:textId="77777777" w:rsidTr="00B07B5C">
        <w:trPr>
          <w:gridAfter w:val="2"/>
          <w:wAfter w:w="42" w:type="dxa"/>
          <w:trHeight w:val="288"/>
        </w:trPr>
        <w:tc>
          <w:tcPr>
            <w:tcW w:w="592" w:type="dxa"/>
            <w:gridSpan w:val="5"/>
            <w:vAlign w:val="bottom"/>
          </w:tcPr>
          <w:p w14:paraId="5D65A20C" w14:textId="77777777" w:rsidR="00B07B5C" w:rsidRPr="008D7B8C" w:rsidRDefault="00B07B5C" w:rsidP="00B07B5C">
            <w:pPr>
              <w:ind w:left="702"/>
              <w:rPr>
                <w:rFonts w:ascii="Arial" w:hAnsi="Arial" w:cs="Arial"/>
                <w:b/>
                <w:color w:val="000000" w:themeColor="text1"/>
                <w:sz w:val="20"/>
                <w:szCs w:val="20"/>
              </w:rPr>
            </w:pPr>
          </w:p>
        </w:tc>
        <w:tc>
          <w:tcPr>
            <w:tcW w:w="371" w:type="dxa"/>
            <w:gridSpan w:val="11"/>
            <w:vAlign w:val="bottom"/>
          </w:tcPr>
          <w:p w14:paraId="1F06866B" w14:textId="77777777" w:rsidR="00B07B5C" w:rsidRPr="008D7B8C" w:rsidRDefault="00B07B5C" w:rsidP="00B07B5C">
            <w:pPr>
              <w:ind w:left="-115"/>
              <w:jc w:val="both"/>
              <w:rPr>
                <w:rFonts w:ascii="Arial" w:hAnsi="Arial" w:cs="Arial"/>
                <w:color w:val="000000" w:themeColor="text1"/>
                <w:sz w:val="20"/>
                <w:szCs w:val="20"/>
              </w:rPr>
            </w:pPr>
            <w:r w:rsidRPr="008D7B8C">
              <w:rPr>
                <w:rFonts w:ascii="Arial" w:hAnsi="Arial" w:cs="Arial"/>
                <w:color w:val="000000" w:themeColor="text1"/>
                <w:sz w:val="20"/>
                <w:szCs w:val="20"/>
              </w:rPr>
              <w:fldChar w:fldCharType="begin">
                <w:ffData>
                  <w:name w:val="Check53"/>
                  <w:enabled/>
                  <w:calcOnExit w:val="0"/>
                  <w:checkBox>
                    <w:sizeAuto/>
                    <w:default w:val="0"/>
                  </w:checkBox>
                </w:ffData>
              </w:fldChar>
            </w:r>
            <w:r w:rsidRPr="008D7B8C">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8D7B8C">
              <w:rPr>
                <w:rFonts w:ascii="Arial" w:hAnsi="Arial" w:cs="Arial"/>
                <w:color w:val="000000" w:themeColor="text1"/>
                <w:sz w:val="20"/>
                <w:szCs w:val="20"/>
              </w:rPr>
              <w:fldChar w:fldCharType="end"/>
            </w:r>
            <w:r w:rsidRPr="008D7B8C">
              <w:rPr>
                <w:rFonts w:ascii="Arial" w:hAnsi="Arial" w:cs="Arial"/>
                <w:color w:val="000000" w:themeColor="text1"/>
                <w:sz w:val="20"/>
                <w:szCs w:val="20"/>
              </w:rPr>
              <w:t xml:space="preserve"> </w:t>
            </w:r>
          </w:p>
        </w:tc>
        <w:tc>
          <w:tcPr>
            <w:tcW w:w="9272" w:type="dxa"/>
            <w:gridSpan w:val="41"/>
            <w:vAlign w:val="bottom"/>
          </w:tcPr>
          <w:p w14:paraId="585F8B77" w14:textId="77777777" w:rsidR="00B07B5C" w:rsidRPr="008D7B8C" w:rsidRDefault="00B07B5C" w:rsidP="00B07B5C">
            <w:pPr>
              <w:ind w:left="-115"/>
              <w:jc w:val="both"/>
              <w:rPr>
                <w:rFonts w:ascii="Arial" w:hAnsi="Arial" w:cs="Arial"/>
                <w:color w:val="000000" w:themeColor="text1"/>
                <w:sz w:val="20"/>
                <w:szCs w:val="20"/>
              </w:rPr>
            </w:pPr>
            <w:r>
              <w:rPr>
                <w:rFonts w:ascii="Arial" w:hAnsi="Arial" w:cs="Arial"/>
                <w:color w:val="000000" w:themeColor="text1"/>
                <w:sz w:val="20"/>
                <w:szCs w:val="20"/>
              </w:rPr>
              <w:t xml:space="preserve"> Other agreement regarding transportation to school and parenting time:</w:t>
            </w:r>
          </w:p>
        </w:tc>
      </w:tr>
      <w:tr w:rsidR="00B07B5C" w:rsidRPr="008D7B8C" w14:paraId="21D84A0C" w14:textId="77777777" w:rsidTr="00B07B5C">
        <w:trPr>
          <w:gridAfter w:val="2"/>
          <w:wAfter w:w="42" w:type="dxa"/>
          <w:trHeight w:val="288"/>
        </w:trPr>
        <w:tc>
          <w:tcPr>
            <w:tcW w:w="592" w:type="dxa"/>
            <w:gridSpan w:val="5"/>
            <w:vAlign w:val="bottom"/>
          </w:tcPr>
          <w:p w14:paraId="253C956E" w14:textId="77777777" w:rsidR="00B07B5C" w:rsidRPr="008D7B8C" w:rsidRDefault="00B07B5C" w:rsidP="00B07B5C">
            <w:pPr>
              <w:ind w:left="702"/>
              <w:rPr>
                <w:rFonts w:ascii="Arial" w:hAnsi="Arial" w:cs="Arial"/>
                <w:b/>
                <w:color w:val="000000" w:themeColor="text1"/>
                <w:sz w:val="20"/>
                <w:szCs w:val="20"/>
              </w:rPr>
            </w:pPr>
          </w:p>
        </w:tc>
        <w:tc>
          <w:tcPr>
            <w:tcW w:w="371" w:type="dxa"/>
            <w:gridSpan w:val="11"/>
            <w:vAlign w:val="bottom"/>
          </w:tcPr>
          <w:p w14:paraId="203D50F7" w14:textId="77777777" w:rsidR="00B07B5C" w:rsidRPr="008D7B8C" w:rsidRDefault="00B07B5C" w:rsidP="00B07B5C">
            <w:pPr>
              <w:ind w:left="-115"/>
              <w:jc w:val="both"/>
              <w:rPr>
                <w:rFonts w:ascii="Arial" w:hAnsi="Arial" w:cs="Arial"/>
                <w:color w:val="000000" w:themeColor="text1"/>
                <w:sz w:val="20"/>
                <w:szCs w:val="20"/>
              </w:rPr>
            </w:pPr>
          </w:p>
        </w:tc>
        <w:tc>
          <w:tcPr>
            <w:tcW w:w="9272" w:type="dxa"/>
            <w:gridSpan w:val="41"/>
            <w:tcBorders>
              <w:bottom w:val="single" w:sz="4" w:space="0" w:color="auto"/>
            </w:tcBorders>
            <w:vAlign w:val="bottom"/>
          </w:tcPr>
          <w:p w14:paraId="6B57C974" w14:textId="77777777" w:rsidR="00B07B5C" w:rsidRDefault="00B07B5C" w:rsidP="00B07B5C">
            <w:pPr>
              <w:ind w:left="-115"/>
              <w:jc w:val="both"/>
              <w:rPr>
                <w:rFonts w:ascii="Arial" w:hAnsi="Arial" w:cs="Arial"/>
                <w:color w:val="000000" w:themeColor="text1"/>
                <w:sz w:val="20"/>
                <w:szCs w:val="20"/>
              </w:rPr>
            </w:pPr>
          </w:p>
        </w:tc>
      </w:tr>
      <w:tr w:rsidR="00B07B5C" w:rsidRPr="008D7B8C" w14:paraId="0AEC2FC5" w14:textId="77777777" w:rsidTr="00B07B5C">
        <w:trPr>
          <w:gridAfter w:val="2"/>
          <w:wAfter w:w="42" w:type="dxa"/>
          <w:trHeight w:val="288"/>
        </w:trPr>
        <w:tc>
          <w:tcPr>
            <w:tcW w:w="592" w:type="dxa"/>
            <w:gridSpan w:val="5"/>
            <w:vAlign w:val="bottom"/>
          </w:tcPr>
          <w:p w14:paraId="019D7F36" w14:textId="77777777" w:rsidR="00B07B5C" w:rsidRPr="008D7B8C" w:rsidRDefault="00B07B5C" w:rsidP="00B07B5C">
            <w:pPr>
              <w:ind w:left="702"/>
              <w:rPr>
                <w:rFonts w:ascii="Arial" w:hAnsi="Arial" w:cs="Arial"/>
                <w:b/>
                <w:color w:val="000000" w:themeColor="text1"/>
                <w:sz w:val="20"/>
                <w:szCs w:val="20"/>
              </w:rPr>
            </w:pPr>
          </w:p>
        </w:tc>
        <w:tc>
          <w:tcPr>
            <w:tcW w:w="371" w:type="dxa"/>
            <w:gridSpan w:val="11"/>
            <w:vAlign w:val="bottom"/>
          </w:tcPr>
          <w:p w14:paraId="1225EDB9" w14:textId="77777777" w:rsidR="00B07B5C" w:rsidRPr="008D7B8C" w:rsidRDefault="00B07B5C" w:rsidP="00B07B5C">
            <w:pPr>
              <w:ind w:left="-115"/>
              <w:jc w:val="both"/>
              <w:rPr>
                <w:rFonts w:ascii="Arial" w:hAnsi="Arial" w:cs="Arial"/>
                <w:color w:val="000000" w:themeColor="text1"/>
                <w:sz w:val="20"/>
                <w:szCs w:val="20"/>
              </w:rPr>
            </w:pPr>
          </w:p>
        </w:tc>
        <w:tc>
          <w:tcPr>
            <w:tcW w:w="9272" w:type="dxa"/>
            <w:gridSpan w:val="41"/>
            <w:tcBorders>
              <w:top w:val="single" w:sz="4" w:space="0" w:color="auto"/>
              <w:bottom w:val="single" w:sz="4" w:space="0" w:color="auto"/>
            </w:tcBorders>
            <w:vAlign w:val="bottom"/>
          </w:tcPr>
          <w:p w14:paraId="541D810A" w14:textId="77777777" w:rsidR="00B07B5C" w:rsidRDefault="00B07B5C" w:rsidP="00B07B5C">
            <w:pPr>
              <w:ind w:left="-115"/>
              <w:jc w:val="both"/>
              <w:rPr>
                <w:rFonts w:ascii="Arial" w:hAnsi="Arial" w:cs="Arial"/>
                <w:color w:val="000000" w:themeColor="text1"/>
                <w:sz w:val="20"/>
                <w:szCs w:val="20"/>
              </w:rPr>
            </w:pPr>
          </w:p>
        </w:tc>
      </w:tr>
      <w:tr w:rsidR="00B07B5C" w:rsidRPr="008D7B8C" w14:paraId="65D602DB" w14:textId="77777777" w:rsidTr="00B07B5C">
        <w:trPr>
          <w:gridAfter w:val="2"/>
          <w:wAfter w:w="42" w:type="dxa"/>
          <w:trHeight w:val="288"/>
        </w:trPr>
        <w:tc>
          <w:tcPr>
            <w:tcW w:w="592" w:type="dxa"/>
            <w:gridSpan w:val="5"/>
            <w:vAlign w:val="bottom"/>
          </w:tcPr>
          <w:p w14:paraId="21F14D2B" w14:textId="77777777" w:rsidR="00B07B5C" w:rsidRPr="008D7B8C" w:rsidRDefault="00B07B5C" w:rsidP="00B07B5C">
            <w:pPr>
              <w:ind w:left="702"/>
              <w:rPr>
                <w:rFonts w:ascii="Arial" w:hAnsi="Arial" w:cs="Arial"/>
                <w:b/>
                <w:color w:val="000000" w:themeColor="text1"/>
                <w:sz w:val="20"/>
                <w:szCs w:val="20"/>
              </w:rPr>
            </w:pPr>
          </w:p>
        </w:tc>
        <w:tc>
          <w:tcPr>
            <w:tcW w:w="371" w:type="dxa"/>
            <w:gridSpan w:val="11"/>
            <w:vAlign w:val="bottom"/>
          </w:tcPr>
          <w:p w14:paraId="412A31BA" w14:textId="77777777" w:rsidR="00B07B5C" w:rsidRPr="008D7B8C" w:rsidRDefault="00B07B5C" w:rsidP="00B07B5C">
            <w:pPr>
              <w:ind w:left="-115"/>
              <w:jc w:val="both"/>
              <w:rPr>
                <w:rFonts w:ascii="Arial" w:hAnsi="Arial" w:cs="Arial"/>
                <w:color w:val="000000" w:themeColor="text1"/>
                <w:sz w:val="20"/>
                <w:szCs w:val="20"/>
              </w:rPr>
            </w:pPr>
          </w:p>
        </w:tc>
        <w:tc>
          <w:tcPr>
            <w:tcW w:w="9272" w:type="dxa"/>
            <w:gridSpan w:val="41"/>
            <w:tcBorders>
              <w:top w:val="single" w:sz="4" w:space="0" w:color="auto"/>
              <w:bottom w:val="single" w:sz="4" w:space="0" w:color="auto"/>
            </w:tcBorders>
            <w:vAlign w:val="bottom"/>
          </w:tcPr>
          <w:p w14:paraId="0AC294E0" w14:textId="77777777" w:rsidR="00B07B5C" w:rsidRDefault="00B07B5C" w:rsidP="00B07B5C">
            <w:pPr>
              <w:ind w:left="-115"/>
              <w:jc w:val="both"/>
              <w:rPr>
                <w:rFonts w:ascii="Arial" w:hAnsi="Arial" w:cs="Arial"/>
                <w:color w:val="000000" w:themeColor="text1"/>
                <w:sz w:val="20"/>
                <w:szCs w:val="20"/>
              </w:rPr>
            </w:pPr>
          </w:p>
        </w:tc>
      </w:tr>
      <w:tr w:rsidR="00B07B5C" w:rsidRPr="008D7B8C" w14:paraId="061AA7A4" w14:textId="77777777" w:rsidTr="00B07B5C">
        <w:trPr>
          <w:gridAfter w:val="2"/>
          <w:wAfter w:w="42" w:type="dxa"/>
          <w:trHeight w:val="288"/>
        </w:trPr>
        <w:tc>
          <w:tcPr>
            <w:tcW w:w="592" w:type="dxa"/>
            <w:gridSpan w:val="5"/>
            <w:vAlign w:val="bottom"/>
          </w:tcPr>
          <w:p w14:paraId="5E386F36" w14:textId="77777777" w:rsidR="00B07B5C" w:rsidRPr="008D7B8C" w:rsidRDefault="00B07B5C" w:rsidP="00B07B5C">
            <w:pPr>
              <w:ind w:left="702"/>
              <w:rPr>
                <w:rFonts w:ascii="Arial" w:hAnsi="Arial" w:cs="Arial"/>
                <w:b/>
                <w:color w:val="000000" w:themeColor="text1"/>
                <w:sz w:val="20"/>
                <w:szCs w:val="20"/>
              </w:rPr>
            </w:pPr>
          </w:p>
        </w:tc>
        <w:tc>
          <w:tcPr>
            <w:tcW w:w="9643" w:type="dxa"/>
            <w:gridSpan w:val="52"/>
            <w:vAlign w:val="bottom"/>
          </w:tcPr>
          <w:p w14:paraId="360F5AC9" w14:textId="77777777" w:rsidR="00B07B5C" w:rsidRPr="008D7B8C" w:rsidRDefault="00B07B5C" w:rsidP="00B07B5C">
            <w:pPr>
              <w:ind w:left="-115"/>
              <w:rPr>
                <w:rFonts w:ascii="Arial" w:hAnsi="Arial" w:cs="Arial"/>
                <w:color w:val="000000" w:themeColor="text1"/>
                <w:sz w:val="20"/>
                <w:szCs w:val="20"/>
              </w:rPr>
            </w:pPr>
          </w:p>
        </w:tc>
      </w:tr>
      <w:tr w:rsidR="00B07B5C" w:rsidRPr="008D7B8C" w14:paraId="5FB0F92D" w14:textId="77777777" w:rsidTr="00B07B5C">
        <w:trPr>
          <w:gridAfter w:val="2"/>
          <w:wAfter w:w="42" w:type="dxa"/>
          <w:trHeight w:val="288"/>
        </w:trPr>
        <w:tc>
          <w:tcPr>
            <w:tcW w:w="592" w:type="dxa"/>
            <w:gridSpan w:val="5"/>
            <w:vAlign w:val="bottom"/>
          </w:tcPr>
          <w:p w14:paraId="479DF128" w14:textId="77777777" w:rsidR="00B07B5C" w:rsidRPr="002E768E" w:rsidRDefault="00B07B5C" w:rsidP="00B07B5C">
            <w:pPr>
              <w:jc w:val="right"/>
              <w:rPr>
                <w:rFonts w:ascii="Arial" w:hAnsi="Arial" w:cs="Arial"/>
                <w:color w:val="000000" w:themeColor="text1"/>
                <w:sz w:val="20"/>
                <w:szCs w:val="20"/>
              </w:rPr>
            </w:pPr>
            <w:r w:rsidRPr="002E768E">
              <w:rPr>
                <w:rFonts w:ascii="Arial" w:hAnsi="Arial" w:cs="Arial"/>
                <w:color w:val="000000" w:themeColor="text1"/>
                <w:sz w:val="20"/>
                <w:szCs w:val="20"/>
              </w:rPr>
              <w:t>E.</w:t>
            </w:r>
          </w:p>
        </w:tc>
        <w:tc>
          <w:tcPr>
            <w:tcW w:w="9643" w:type="dxa"/>
            <w:gridSpan w:val="52"/>
            <w:vAlign w:val="bottom"/>
          </w:tcPr>
          <w:p w14:paraId="11395650" w14:textId="77777777" w:rsidR="00B07B5C" w:rsidRPr="002E768E" w:rsidRDefault="00B07B5C" w:rsidP="00B07B5C">
            <w:pPr>
              <w:ind w:left="-115"/>
              <w:rPr>
                <w:rFonts w:ascii="Arial" w:hAnsi="Arial" w:cs="Arial"/>
                <w:i/>
                <w:color w:val="000000" w:themeColor="text1"/>
                <w:sz w:val="20"/>
                <w:szCs w:val="20"/>
              </w:rPr>
            </w:pPr>
            <w:r w:rsidRPr="002E768E">
              <w:rPr>
                <w:rFonts w:ascii="Arial" w:hAnsi="Arial" w:cs="Arial"/>
                <w:color w:val="000000" w:themeColor="text1"/>
                <w:sz w:val="20"/>
                <w:szCs w:val="20"/>
              </w:rPr>
              <w:t xml:space="preserve">Responsibility for Child Activities </w:t>
            </w:r>
          </w:p>
        </w:tc>
      </w:tr>
      <w:tr w:rsidR="00B07B5C" w:rsidRPr="008D7B8C" w14:paraId="57103116" w14:textId="77777777" w:rsidTr="00B07B5C">
        <w:trPr>
          <w:gridAfter w:val="2"/>
          <w:wAfter w:w="42" w:type="dxa"/>
          <w:trHeight w:val="288"/>
        </w:trPr>
        <w:tc>
          <w:tcPr>
            <w:tcW w:w="1130" w:type="dxa"/>
            <w:gridSpan w:val="18"/>
            <w:vAlign w:val="bottom"/>
          </w:tcPr>
          <w:p w14:paraId="23542371" w14:textId="77777777" w:rsidR="00B07B5C" w:rsidRPr="002E768E" w:rsidRDefault="00B07B5C" w:rsidP="00B07B5C">
            <w:pPr>
              <w:ind w:left="702"/>
              <w:rPr>
                <w:rFonts w:ascii="Arial" w:hAnsi="Arial" w:cs="Arial"/>
                <w:color w:val="000000" w:themeColor="text1"/>
                <w:sz w:val="20"/>
                <w:szCs w:val="20"/>
              </w:rPr>
            </w:pPr>
            <w:r w:rsidRPr="002E768E">
              <w:rPr>
                <w:rFonts w:ascii="Arial" w:hAnsi="Arial" w:cs="Arial"/>
                <w:color w:val="000000" w:themeColor="text1"/>
                <w:sz w:val="20"/>
                <w:szCs w:val="20"/>
              </w:rPr>
              <w:t>1.</w:t>
            </w:r>
          </w:p>
        </w:tc>
        <w:tc>
          <w:tcPr>
            <w:tcW w:w="9105" w:type="dxa"/>
            <w:gridSpan w:val="39"/>
            <w:vAlign w:val="bottom"/>
          </w:tcPr>
          <w:p w14:paraId="6DE075B2" w14:textId="77777777" w:rsidR="00B07B5C" w:rsidRPr="002E768E" w:rsidRDefault="00B07B5C" w:rsidP="00B07B5C">
            <w:pPr>
              <w:ind w:left="-115"/>
              <w:rPr>
                <w:rFonts w:ascii="Arial" w:hAnsi="Arial" w:cs="Arial"/>
                <w:color w:val="000000" w:themeColor="text1"/>
                <w:sz w:val="20"/>
                <w:szCs w:val="20"/>
              </w:rPr>
            </w:pPr>
            <w:r w:rsidRPr="002E768E">
              <w:rPr>
                <w:rFonts w:ascii="Arial" w:hAnsi="Arial" w:cs="Arial"/>
                <w:color w:val="000000" w:themeColor="text1"/>
                <w:sz w:val="20"/>
                <w:szCs w:val="20"/>
              </w:rPr>
              <w:t>Participation in Activities</w:t>
            </w:r>
          </w:p>
        </w:tc>
      </w:tr>
      <w:tr w:rsidR="00B07B5C" w:rsidRPr="008D7B8C" w14:paraId="4DABDD70" w14:textId="77777777" w:rsidTr="00B07B5C">
        <w:trPr>
          <w:gridAfter w:val="2"/>
          <w:wAfter w:w="42" w:type="dxa"/>
          <w:trHeight w:val="288"/>
        </w:trPr>
        <w:tc>
          <w:tcPr>
            <w:tcW w:w="1130" w:type="dxa"/>
            <w:gridSpan w:val="18"/>
            <w:vAlign w:val="bottom"/>
          </w:tcPr>
          <w:p w14:paraId="233809E9" w14:textId="77777777" w:rsidR="00B07B5C" w:rsidRPr="002E768E" w:rsidRDefault="00B07B5C" w:rsidP="00B07B5C">
            <w:pPr>
              <w:ind w:left="702"/>
              <w:rPr>
                <w:rFonts w:ascii="Arial" w:hAnsi="Arial" w:cs="Arial"/>
                <w:b/>
                <w:color w:val="000000" w:themeColor="text1"/>
                <w:sz w:val="20"/>
                <w:szCs w:val="20"/>
              </w:rPr>
            </w:pPr>
          </w:p>
        </w:tc>
        <w:tc>
          <w:tcPr>
            <w:tcW w:w="9105" w:type="dxa"/>
            <w:gridSpan w:val="39"/>
            <w:vAlign w:val="bottom"/>
          </w:tcPr>
          <w:p w14:paraId="37E0FF38" w14:textId="77777777" w:rsidR="00B07B5C" w:rsidRPr="002E768E" w:rsidRDefault="00B07B5C" w:rsidP="00B07B5C">
            <w:pPr>
              <w:ind w:left="-115"/>
              <w:jc w:val="both"/>
              <w:rPr>
                <w:rFonts w:ascii="Arial" w:hAnsi="Arial" w:cs="Arial"/>
                <w:color w:val="000000" w:themeColor="text1"/>
                <w:sz w:val="20"/>
                <w:szCs w:val="20"/>
              </w:rPr>
            </w:pPr>
            <w:r w:rsidRPr="002E768E">
              <w:rPr>
                <w:rFonts w:ascii="Arial" w:hAnsi="Arial" w:cs="Arial"/>
                <w:color w:val="000000" w:themeColor="text1"/>
                <w:sz w:val="20"/>
                <w:szCs w:val="20"/>
              </w:rPr>
              <w:t>The scheduling of events, appointments, and activities shall not be done in a manner to cause undue inconvenience or harassment to the other parent.  Both parents must understand that the child(ren) need</w:t>
            </w:r>
            <w:r>
              <w:rPr>
                <w:rFonts w:ascii="Arial" w:hAnsi="Arial" w:cs="Arial"/>
                <w:color w:val="000000" w:themeColor="text1"/>
                <w:sz w:val="20"/>
                <w:szCs w:val="20"/>
              </w:rPr>
              <w:t>(</w:t>
            </w:r>
            <w:r w:rsidRPr="002E768E">
              <w:rPr>
                <w:rFonts w:ascii="Arial" w:hAnsi="Arial" w:cs="Arial"/>
                <w:color w:val="000000" w:themeColor="text1"/>
                <w:sz w:val="20"/>
                <w:szCs w:val="20"/>
              </w:rPr>
              <w:t>s</w:t>
            </w:r>
            <w:r>
              <w:rPr>
                <w:rFonts w:ascii="Arial" w:hAnsi="Arial" w:cs="Arial"/>
                <w:color w:val="000000" w:themeColor="text1"/>
                <w:sz w:val="20"/>
                <w:szCs w:val="20"/>
              </w:rPr>
              <w:t>)</w:t>
            </w:r>
            <w:r w:rsidRPr="002E768E">
              <w:rPr>
                <w:rFonts w:ascii="Arial" w:hAnsi="Arial" w:cs="Arial"/>
                <w:color w:val="000000" w:themeColor="text1"/>
                <w:sz w:val="20"/>
                <w:szCs w:val="20"/>
              </w:rPr>
              <w:t xml:space="preserve"> to be able to participate in regular activities without interference and with the support of both parents.</w:t>
            </w:r>
          </w:p>
        </w:tc>
      </w:tr>
      <w:tr w:rsidR="00B07B5C" w:rsidRPr="008D7B8C" w14:paraId="0B36FE9F" w14:textId="77777777" w:rsidTr="00B07B5C">
        <w:trPr>
          <w:gridAfter w:val="2"/>
          <w:wAfter w:w="42" w:type="dxa"/>
          <w:trHeight w:val="288"/>
        </w:trPr>
        <w:tc>
          <w:tcPr>
            <w:tcW w:w="1130" w:type="dxa"/>
            <w:gridSpan w:val="18"/>
            <w:vAlign w:val="bottom"/>
          </w:tcPr>
          <w:p w14:paraId="555AE036" w14:textId="77777777" w:rsidR="00B07B5C" w:rsidRPr="002E768E" w:rsidRDefault="00B07B5C" w:rsidP="00B07B5C">
            <w:pPr>
              <w:ind w:left="702"/>
              <w:rPr>
                <w:rFonts w:ascii="Arial" w:hAnsi="Arial" w:cs="Arial"/>
                <w:b/>
                <w:color w:val="000000" w:themeColor="text1"/>
                <w:sz w:val="20"/>
                <w:szCs w:val="20"/>
              </w:rPr>
            </w:pPr>
          </w:p>
        </w:tc>
        <w:tc>
          <w:tcPr>
            <w:tcW w:w="9105" w:type="dxa"/>
            <w:gridSpan w:val="39"/>
            <w:vAlign w:val="bottom"/>
          </w:tcPr>
          <w:p w14:paraId="1A585F3F" w14:textId="77777777" w:rsidR="00B07B5C" w:rsidRPr="002E768E" w:rsidRDefault="00B07B5C" w:rsidP="00B07B5C">
            <w:pPr>
              <w:ind w:left="-115"/>
              <w:rPr>
                <w:rFonts w:ascii="Arial" w:hAnsi="Arial" w:cs="Arial"/>
                <w:color w:val="000000" w:themeColor="text1"/>
                <w:sz w:val="20"/>
                <w:szCs w:val="20"/>
              </w:rPr>
            </w:pPr>
          </w:p>
          <w:p w14:paraId="4B4AAF61" w14:textId="77777777" w:rsidR="00B07B5C" w:rsidRPr="002E768E" w:rsidRDefault="00B07B5C" w:rsidP="00B07B5C">
            <w:pPr>
              <w:ind w:left="-115"/>
              <w:jc w:val="both"/>
              <w:rPr>
                <w:rFonts w:ascii="Arial" w:hAnsi="Arial" w:cs="Arial"/>
                <w:color w:val="000000" w:themeColor="text1"/>
                <w:sz w:val="20"/>
                <w:szCs w:val="20"/>
              </w:rPr>
            </w:pPr>
            <w:r w:rsidRPr="002E768E">
              <w:rPr>
                <w:rFonts w:ascii="Arial" w:hAnsi="Arial" w:cs="Arial"/>
                <w:color w:val="000000" w:themeColor="text1"/>
                <w:sz w:val="20"/>
                <w:szCs w:val="20"/>
              </w:rPr>
              <w:t>Absent other agreement by the parents, the child(ren) shall continue to participate in those extracurricular activities, school-related and other activities in which they are currently enrolled, uninterrupted.</w:t>
            </w:r>
          </w:p>
        </w:tc>
      </w:tr>
      <w:tr w:rsidR="00B07B5C" w:rsidRPr="008D7B8C" w14:paraId="05552918" w14:textId="77777777" w:rsidTr="00B07B5C">
        <w:trPr>
          <w:gridAfter w:val="2"/>
          <w:wAfter w:w="42" w:type="dxa"/>
          <w:trHeight w:val="288"/>
        </w:trPr>
        <w:tc>
          <w:tcPr>
            <w:tcW w:w="592" w:type="dxa"/>
            <w:gridSpan w:val="5"/>
            <w:vAlign w:val="bottom"/>
          </w:tcPr>
          <w:p w14:paraId="57D2E031" w14:textId="77777777" w:rsidR="00B07B5C" w:rsidRPr="002E768E" w:rsidRDefault="00B07B5C" w:rsidP="00B07B5C">
            <w:pPr>
              <w:ind w:left="-104" w:right="-108"/>
              <w:jc w:val="both"/>
              <w:rPr>
                <w:rFonts w:ascii="Arial" w:hAnsi="Arial" w:cs="Arial"/>
                <w:color w:val="000000" w:themeColor="text1"/>
                <w:sz w:val="20"/>
                <w:szCs w:val="20"/>
              </w:rPr>
            </w:pPr>
          </w:p>
        </w:tc>
        <w:tc>
          <w:tcPr>
            <w:tcW w:w="538" w:type="dxa"/>
            <w:gridSpan w:val="13"/>
            <w:vAlign w:val="bottom"/>
          </w:tcPr>
          <w:p w14:paraId="4FEFAE1D" w14:textId="77777777" w:rsidR="00B07B5C" w:rsidRPr="002E768E" w:rsidRDefault="00B07B5C" w:rsidP="00B07B5C">
            <w:pPr>
              <w:ind w:left="-104" w:right="-108"/>
              <w:jc w:val="both"/>
              <w:rPr>
                <w:rFonts w:ascii="Arial" w:hAnsi="Arial" w:cs="Arial"/>
                <w:color w:val="000000" w:themeColor="text1"/>
                <w:sz w:val="20"/>
                <w:szCs w:val="20"/>
              </w:rPr>
            </w:pPr>
          </w:p>
        </w:tc>
        <w:tc>
          <w:tcPr>
            <w:tcW w:w="9105" w:type="dxa"/>
            <w:gridSpan w:val="39"/>
            <w:vAlign w:val="bottom"/>
          </w:tcPr>
          <w:p w14:paraId="38F7611B" w14:textId="77777777" w:rsidR="00B07B5C" w:rsidRPr="002E768E" w:rsidRDefault="00B07B5C" w:rsidP="00B07B5C">
            <w:pPr>
              <w:ind w:left="-115"/>
              <w:rPr>
                <w:rFonts w:ascii="Arial" w:hAnsi="Arial" w:cs="Arial"/>
                <w:color w:val="000000" w:themeColor="text1"/>
                <w:sz w:val="20"/>
                <w:szCs w:val="20"/>
              </w:rPr>
            </w:pPr>
          </w:p>
        </w:tc>
      </w:tr>
      <w:tr w:rsidR="00B07B5C" w:rsidRPr="008D7B8C" w14:paraId="2D8EBBF5" w14:textId="77777777" w:rsidTr="00B07B5C">
        <w:trPr>
          <w:gridAfter w:val="2"/>
          <w:wAfter w:w="42" w:type="dxa"/>
          <w:trHeight w:val="288"/>
        </w:trPr>
        <w:tc>
          <w:tcPr>
            <w:tcW w:w="592" w:type="dxa"/>
            <w:gridSpan w:val="5"/>
            <w:vAlign w:val="bottom"/>
          </w:tcPr>
          <w:p w14:paraId="2F1640DB" w14:textId="77777777" w:rsidR="00B07B5C" w:rsidRPr="002E768E" w:rsidRDefault="00B07B5C" w:rsidP="00B07B5C">
            <w:pPr>
              <w:ind w:left="-104" w:right="-108"/>
              <w:jc w:val="both"/>
              <w:rPr>
                <w:rFonts w:ascii="Arial" w:hAnsi="Arial" w:cs="Arial"/>
                <w:color w:val="000000" w:themeColor="text1"/>
                <w:sz w:val="20"/>
                <w:szCs w:val="20"/>
              </w:rPr>
            </w:pPr>
          </w:p>
        </w:tc>
        <w:tc>
          <w:tcPr>
            <w:tcW w:w="538" w:type="dxa"/>
            <w:gridSpan w:val="13"/>
          </w:tcPr>
          <w:p w14:paraId="03C2E1D0" w14:textId="77777777" w:rsidR="00B07B5C" w:rsidRPr="002E768E" w:rsidRDefault="00B07B5C" w:rsidP="00B07B5C">
            <w:pPr>
              <w:jc w:val="right"/>
              <w:rPr>
                <w:rFonts w:ascii="Arial" w:hAnsi="Arial" w:cs="Arial"/>
                <w:color w:val="000000" w:themeColor="text1"/>
                <w:sz w:val="20"/>
                <w:szCs w:val="20"/>
              </w:rPr>
            </w:pPr>
            <w:r w:rsidRPr="002E768E">
              <w:rPr>
                <w:rFonts w:ascii="Arial" w:hAnsi="Arial" w:cs="Arial"/>
                <w:color w:val="000000" w:themeColor="text1"/>
                <w:sz w:val="20"/>
                <w:szCs w:val="20"/>
              </w:rPr>
              <w:fldChar w:fldCharType="begin">
                <w:ffData>
                  <w:name w:val="Check106"/>
                  <w:enabled/>
                  <w:calcOnExit w:val="0"/>
                  <w:checkBox>
                    <w:sizeAuto/>
                    <w:default w:val="0"/>
                  </w:checkBox>
                </w:ffData>
              </w:fldChar>
            </w:r>
            <w:r w:rsidRPr="002E768E">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2E768E">
              <w:rPr>
                <w:rFonts w:ascii="Arial" w:hAnsi="Arial" w:cs="Arial"/>
                <w:color w:val="000000" w:themeColor="text1"/>
                <w:sz w:val="20"/>
                <w:szCs w:val="20"/>
              </w:rPr>
              <w:fldChar w:fldCharType="end"/>
            </w:r>
          </w:p>
        </w:tc>
        <w:tc>
          <w:tcPr>
            <w:tcW w:w="9105" w:type="dxa"/>
            <w:gridSpan w:val="39"/>
            <w:vAlign w:val="bottom"/>
          </w:tcPr>
          <w:p w14:paraId="665D8A47" w14:textId="77777777" w:rsidR="00B07B5C" w:rsidRPr="002E768E" w:rsidRDefault="00B07B5C" w:rsidP="00B07B5C">
            <w:pPr>
              <w:ind w:left="-115"/>
              <w:jc w:val="both"/>
              <w:rPr>
                <w:rFonts w:ascii="Arial" w:hAnsi="Arial" w:cs="Arial"/>
                <w:color w:val="000000" w:themeColor="text1"/>
                <w:sz w:val="20"/>
                <w:szCs w:val="20"/>
              </w:rPr>
            </w:pPr>
            <w:r w:rsidRPr="002E768E">
              <w:rPr>
                <w:rFonts w:ascii="Arial" w:hAnsi="Arial" w:cs="Arial"/>
                <w:color w:val="000000" w:themeColor="text1"/>
                <w:sz w:val="20"/>
                <w:szCs w:val="20"/>
              </w:rPr>
              <w:t>Other agreement regarding participation in current or new extracurricular, school-</w:t>
            </w:r>
            <w:proofErr w:type="gramStart"/>
            <w:r w:rsidRPr="002E768E">
              <w:rPr>
                <w:rFonts w:ascii="Arial" w:hAnsi="Arial" w:cs="Arial"/>
                <w:color w:val="000000" w:themeColor="text1"/>
                <w:sz w:val="20"/>
                <w:szCs w:val="20"/>
              </w:rPr>
              <w:t>related</w:t>
            </w:r>
            <w:proofErr w:type="gramEnd"/>
            <w:r w:rsidRPr="002E768E">
              <w:rPr>
                <w:rFonts w:ascii="Arial" w:hAnsi="Arial" w:cs="Arial"/>
                <w:color w:val="000000" w:themeColor="text1"/>
                <w:sz w:val="20"/>
                <w:szCs w:val="20"/>
              </w:rPr>
              <w:t xml:space="preserve"> or other activities:</w:t>
            </w:r>
          </w:p>
        </w:tc>
      </w:tr>
      <w:tr w:rsidR="00B07B5C" w:rsidRPr="008D7B8C" w14:paraId="72BCD195" w14:textId="77777777" w:rsidTr="00B07B5C">
        <w:trPr>
          <w:gridAfter w:val="2"/>
          <w:wAfter w:w="42" w:type="dxa"/>
          <w:trHeight w:val="288"/>
        </w:trPr>
        <w:tc>
          <w:tcPr>
            <w:tcW w:w="592" w:type="dxa"/>
            <w:gridSpan w:val="5"/>
            <w:vAlign w:val="bottom"/>
          </w:tcPr>
          <w:p w14:paraId="57CD6AA3" w14:textId="77777777" w:rsidR="00B07B5C" w:rsidRPr="00B53F13" w:rsidRDefault="00B07B5C" w:rsidP="00B07B5C">
            <w:pPr>
              <w:ind w:left="-104" w:right="-108"/>
              <w:jc w:val="both"/>
              <w:rPr>
                <w:rFonts w:ascii="Arial" w:hAnsi="Arial" w:cs="Arial"/>
                <w:color w:val="000000" w:themeColor="text1"/>
                <w:sz w:val="20"/>
                <w:szCs w:val="20"/>
                <w:highlight w:val="yellow"/>
              </w:rPr>
            </w:pPr>
          </w:p>
        </w:tc>
        <w:tc>
          <w:tcPr>
            <w:tcW w:w="538" w:type="dxa"/>
            <w:gridSpan w:val="13"/>
          </w:tcPr>
          <w:p w14:paraId="7E80D7BC" w14:textId="77777777" w:rsidR="00B07B5C" w:rsidRPr="00B53F13" w:rsidRDefault="00B07B5C" w:rsidP="00B07B5C">
            <w:pPr>
              <w:jc w:val="right"/>
              <w:rPr>
                <w:rFonts w:ascii="Arial" w:hAnsi="Arial" w:cs="Arial"/>
                <w:color w:val="000000" w:themeColor="text1"/>
                <w:sz w:val="20"/>
                <w:szCs w:val="20"/>
                <w:highlight w:val="yellow"/>
              </w:rPr>
            </w:pPr>
          </w:p>
        </w:tc>
        <w:tc>
          <w:tcPr>
            <w:tcW w:w="9105" w:type="dxa"/>
            <w:gridSpan w:val="39"/>
            <w:tcBorders>
              <w:bottom w:val="single" w:sz="4" w:space="0" w:color="auto"/>
            </w:tcBorders>
            <w:vAlign w:val="bottom"/>
          </w:tcPr>
          <w:p w14:paraId="2FE15669" w14:textId="77777777" w:rsidR="00B07B5C" w:rsidRPr="00B53F13" w:rsidRDefault="00B07B5C" w:rsidP="00B07B5C">
            <w:pPr>
              <w:ind w:left="-115"/>
              <w:jc w:val="both"/>
              <w:rPr>
                <w:rFonts w:ascii="Arial" w:hAnsi="Arial" w:cs="Arial"/>
                <w:color w:val="000000" w:themeColor="text1"/>
                <w:sz w:val="20"/>
                <w:szCs w:val="20"/>
                <w:highlight w:val="yellow"/>
              </w:rPr>
            </w:pPr>
          </w:p>
        </w:tc>
      </w:tr>
      <w:tr w:rsidR="00B07B5C" w:rsidRPr="008D7B8C" w14:paraId="6BB9AB67" w14:textId="77777777" w:rsidTr="00B07B5C">
        <w:trPr>
          <w:gridAfter w:val="2"/>
          <w:wAfter w:w="42" w:type="dxa"/>
          <w:trHeight w:val="288"/>
        </w:trPr>
        <w:tc>
          <w:tcPr>
            <w:tcW w:w="592" w:type="dxa"/>
            <w:gridSpan w:val="5"/>
            <w:vAlign w:val="bottom"/>
          </w:tcPr>
          <w:p w14:paraId="50C1405B" w14:textId="77777777" w:rsidR="00B07B5C" w:rsidRPr="00B53F13" w:rsidRDefault="00B07B5C" w:rsidP="00B07B5C">
            <w:pPr>
              <w:ind w:left="-104" w:right="-108"/>
              <w:jc w:val="both"/>
              <w:rPr>
                <w:rFonts w:ascii="Arial" w:hAnsi="Arial" w:cs="Arial"/>
                <w:color w:val="000000" w:themeColor="text1"/>
                <w:sz w:val="20"/>
                <w:szCs w:val="20"/>
                <w:highlight w:val="yellow"/>
              </w:rPr>
            </w:pPr>
          </w:p>
        </w:tc>
        <w:tc>
          <w:tcPr>
            <w:tcW w:w="538" w:type="dxa"/>
            <w:gridSpan w:val="13"/>
          </w:tcPr>
          <w:p w14:paraId="20CECD62" w14:textId="77777777" w:rsidR="00B07B5C" w:rsidRPr="00B53F13" w:rsidRDefault="00B07B5C" w:rsidP="00B07B5C">
            <w:pPr>
              <w:jc w:val="right"/>
              <w:rPr>
                <w:rFonts w:ascii="Arial" w:hAnsi="Arial" w:cs="Arial"/>
                <w:color w:val="000000" w:themeColor="text1"/>
                <w:sz w:val="20"/>
                <w:szCs w:val="20"/>
                <w:highlight w:val="yellow"/>
              </w:rPr>
            </w:pPr>
          </w:p>
        </w:tc>
        <w:tc>
          <w:tcPr>
            <w:tcW w:w="9105" w:type="dxa"/>
            <w:gridSpan w:val="39"/>
            <w:tcBorders>
              <w:top w:val="single" w:sz="4" w:space="0" w:color="auto"/>
              <w:bottom w:val="single" w:sz="4" w:space="0" w:color="auto"/>
            </w:tcBorders>
            <w:vAlign w:val="bottom"/>
          </w:tcPr>
          <w:p w14:paraId="38A9F8C7" w14:textId="77777777" w:rsidR="00B07B5C" w:rsidRPr="00B53F13" w:rsidRDefault="00B07B5C" w:rsidP="00B07B5C">
            <w:pPr>
              <w:ind w:left="-115"/>
              <w:jc w:val="both"/>
              <w:rPr>
                <w:rFonts w:ascii="Arial" w:hAnsi="Arial" w:cs="Arial"/>
                <w:color w:val="000000" w:themeColor="text1"/>
                <w:sz w:val="20"/>
                <w:szCs w:val="20"/>
                <w:highlight w:val="yellow"/>
              </w:rPr>
            </w:pPr>
          </w:p>
        </w:tc>
      </w:tr>
      <w:tr w:rsidR="00B07B5C" w:rsidRPr="008D7B8C" w14:paraId="0AD17CB1" w14:textId="77777777" w:rsidTr="00B07B5C">
        <w:trPr>
          <w:gridAfter w:val="2"/>
          <w:wAfter w:w="42" w:type="dxa"/>
          <w:trHeight w:val="288"/>
        </w:trPr>
        <w:tc>
          <w:tcPr>
            <w:tcW w:w="592" w:type="dxa"/>
            <w:gridSpan w:val="5"/>
            <w:vAlign w:val="bottom"/>
          </w:tcPr>
          <w:p w14:paraId="4CF188B3" w14:textId="77777777" w:rsidR="00B07B5C" w:rsidRPr="00B53F13" w:rsidRDefault="00B07B5C" w:rsidP="00B07B5C">
            <w:pPr>
              <w:ind w:left="-104" w:right="-108"/>
              <w:jc w:val="both"/>
              <w:rPr>
                <w:rFonts w:ascii="Arial" w:hAnsi="Arial" w:cs="Arial"/>
                <w:color w:val="000000" w:themeColor="text1"/>
                <w:sz w:val="20"/>
                <w:szCs w:val="20"/>
                <w:highlight w:val="yellow"/>
              </w:rPr>
            </w:pPr>
          </w:p>
        </w:tc>
        <w:tc>
          <w:tcPr>
            <w:tcW w:w="538" w:type="dxa"/>
            <w:gridSpan w:val="13"/>
          </w:tcPr>
          <w:p w14:paraId="691625A6" w14:textId="77777777" w:rsidR="00B07B5C" w:rsidRPr="00B53F13" w:rsidRDefault="00B07B5C" w:rsidP="00B07B5C">
            <w:pPr>
              <w:jc w:val="right"/>
              <w:rPr>
                <w:rFonts w:ascii="Arial" w:hAnsi="Arial" w:cs="Arial"/>
                <w:color w:val="000000" w:themeColor="text1"/>
                <w:sz w:val="20"/>
                <w:szCs w:val="20"/>
                <w:highlight w:val="yellow"/>
              </w:rPr>
            </w:pPr>
          </w:p>
        </w:tc>
        <w:tc>
          <w:tcPr>
            <w:tcW w:w="9105" w:type="dxa"/>
            <w:gridSpan w:val="39"/>
            <w:tcBorders>
              <w:top w:val="single" w:sz="4" w:space="0" w:color="auto"/>
              <w:bottom w:val="single" w:sz="4" w:space="0" w:color="auto"/>
            </w:tcBorders>
            <w:vAlign w:val="bottom"/>
          </w:tcPr>
          <w:p w14:paraId="11AF3D5B" w14:textId="77777777" w:rsidR="00B07B5C" w:rsidRPr="00B53F13" w:rsidRDefault="00B07B5C" w:rsidP="00B07B5C">
            <w:pPr>
              <w:ind w:left="-115"/>
              <w:jc w:val="both"/>
              <w:rPr>
                <w:rFonts w:ascii="Arial" w:hAnsi="Arial" w:cs="Arial"/>
                <w:color w:val="000000" w:themeColor="text1"/>
                <w:sz w:val="20"/>
                <w:szCs w:val="20"/>
                <w:highlight w:val="yellow"/>
              </w:rPr>
            </w:pPr>
          </w:p>
        </w:tc>
      </w:tr>
      <w:tr w:rsidR="00B07B5C" w:rsidRPr="008D7B8C" w14:paraId="516D94AC" w14:textId="77777777" w:rsidTr="00B07B5C">
        <w:trPr>
          <w:gridAfter w:val="2"/>
          <w:wAfter w:w="42" w:type="dxa"/>
          <w:trHeight w:val="288"/>
        </w:trPr>
        <w:tc>
          <w:tcPr>
            <w:tcW w:w="592" w:type="dxa"/>
            <w:gridSpan w:val="5"/>
            <w:vAlign w:val="bottom"/>
          </w:tcPr>
          <w:p w14:paraId="21A9415C" w14:textId="77777777" w:rsidR="00B07B5C" w:rsidRPr="00B53F13" w:rsidRDefault="00B07B5C" w:rsidP="00B07B5C">
            <w:pPr>
              <w:ind w:left="-104" w:right="-108"/>
              <w:jc w:val="both"/>
              <w:rPr>
                <w:rFonts w:ascii="Arial" w:hAnsi="Arial" w:cs="Arial"/>
                <w:color w:val="000000" w:themeColor="text1"/>
                <w:sz w:val="20"/>
                <w:szCs w:val="20"/>
                <w:highlight w:val="yellow"/>
              </w:rPr>
            </w:pPr>
          </w:p>
        </w:tc>
        <w:tc>
          <w:tcPr>
            <w:tcW w:w="538" w:type="dxa"/>
            <w:gridSpan w:val="13"/>
          </w:tcPr>
          <w:p w14:paraId="753D1C98" w14:textId="77777777" w:rsidR="00B07B5C" w:rsidRPr="00B53F13" w:rsidRDefault="00B07B5C" w:rsidP="00B07B5C">
            <w:pPr>
              <w:jc w:val="right"/>
              <w:rPr>
                <w:rFonts w:ascii="Arial" w:hAnsi="Arial" w:cs="Arial"/>
                <w:color w:val="000000" w:themeColor="text1"/>
                <w:sz w:val="20"/>
                <w:szCs w:val="20"/>
                <w:highlight w:val="yellow"/>
              </w:rPr>
            </w:pPr>
          </w:p>
        </w:tc>
        <w:tc>
          <w:tcPr>
            <w:tcW w:w="9105" w:type="dxa"/>
            <w:gridSpan w:val="39"/>
            <w:tcBorders>
              <w:top w:val="single" w:sz="4" w:space="0" w:color="auto"/>
            </w:tcBorders>
            <w:vAlign w:val="bottom"/>
          </w:tcPr>
          <w:p w14:paraId="447ED992" w14:textId="77777777" w:rsidR="00B07B5C" w:rsidRPr="00B53F13" w:rsidRDefault="00B07B5C" w:rsidP="00B07B5C">
            <w:pPr>
              <w:ind w:left="-115"/>
              <w:jc w:val="both"/>
              <w:rPr>
                <w:rFonts w:ascii="Arial" w:hAnsi="Arial" w:cs="Arial"/>
                <w:color w:val="000000" w:themeColor="text1"/>
                <w:sz w:val="20"/>
                <w:szCs w:val="20"/>
                <w:highlight w:val="yellow"/>
              </w:rPr>
            </w:pPr>
          </w:p>
        </w:tc>
      </w:tr>
      <w:tr w:rsidR="00B07B5C" w:rsidRPr="008D7B8C" w14:paraId="5C8303F3" w14:textId="77777777" w:rsidTr="00B07B5C">
        <w:trPr>
          <w:gridAfter w:val="2"/>
          <w:wAfter w:w="42" w:type="dxa"/>
          <w:trHeight w:val="288"/>
        </w:trPr>
        <w:tc>
          <w:tcPr>
            <w:tcW w:w="592" w:type="dxa"/>
            <w:gridSpan w:val="5"/>
            <w:vAlign w:val="bottom"/>
          </w:tcPr>
          <w:p w14:paraId="73ED7421" w14:textId="77777777" w:rsidR="00B07B5C" w:rsidRPr="00B53F13" w:rsidRDefault="00B07B5C" w:rsidP="00B07B5C">
            <w:pPr>
              <w:ind w:left="-104" w:right="-108"/>
              <w:jc w:val="both"/>
              <w:rPr>
                <w:rFonts w:ascii="Arial" w:hAnsi="Arial" w:cs="Arial"/>
                <w:color w:val="000000" w:themeColor="text1"/>
                <w:sz w:val="20"/>
                <w:szCs w:val="20"/>
                <w:highlight w:val="yellow"/>
              </w:rPr>
            </w:pPr>
          </w:p>
        </w:tc>
        <w:tc>
          <w:tcPr>
            <w:tcW w:w="538" w:type="dxa"/>
            <w:gridSpan w:val="13"/>
          </w:tcPr>
          <w:p w14:paraId="778D1A89" w14:textId="77777777" w:rsidR="00B07B5C" w:rsidRPr="00B53F13" w:rsidRDefault="00B07B5C" w:rsidP="00B07B5C">
            <w:pPr>
              <w:jc w:val="right"/>
              <w:rPr>
                <w:rFonts w:ascii="Arial" w:hAnsi="Arial" w:cs="Arial"/>
                <w:color w:val="000000" w:themeColor="text1"/>
                <w:sz w:val="20"/>
                <w:szCs w:val="20"/>
                <w:highlight w:val="yellow"/>
              </w:rPr>
            </w:pPr>
          </w:p>
        </w:tc>
        <w:tc>
          <w:tcPr>
            <w:tcW w:w="9105" w:type="dxa"/>
            <w:gridSpan w:val="39"/>
            <w:vAlign w:val="bottom"/>
          </w:tcPr>
          <w:p w14:paraId="7B3FE00B" w14:textId="77777777" w:rsidR="00B07B5C" w:rsidRPr="00B53F13" w:rsidRDefault="00B07B5C" w:rsidP="00B07B5C">
            <w:pPr>
              <w:ind w:left="-115"/>
              <w:jc w:val="both"/>
              <w:rPr>
                <w:rFonts w:ascii="Arial" w:hAnsi="Arial" w:cs="Arial"/>
                <w:color w:val="000000" w:themeColor="text1"/>
                <w:sz w:val="20"/>
                <w:szCs w:val="20"/>
                <w:highlight w:val="yellow"/>
              </w:rPr>
            </w:pPr>
            <w:r w:rsidRPr="00AA4A27">
              <w:rPr>
                <w:rFonts w:ascii="Arial" w:hAnsi="Arial" w:cs="Arial"/>
                <w:color w:val="000000" w:themeColor="text1"/>
                <w:sz w:val="20"/>
                <w:szCs w:val="20"/>
              </w:rPr>
              <w:t>Each parent shall provide the other with notice of all extracurricular activities, school-related or otherwise, in which the child(ren) participates, schedules of all activities (handwritten if no formal schedule is provided by the activity) and the name of the activity leader (including address and telephone number if reasonably available).</w:t>
            </w:r>
          </w:p>
        </w:tc>
      </w:tr>
      <w:tr w:rsidR="00B07B5C" w:rsidRPr="008D7B8C" w14:paraId="431DF678" w14:textId="77777777" w:rsidTr="00B07B5C">
        <w:trPr>
          <w:gridAfter w:val="2"/>
          <w:wAfter w:w="42" w:type="dxa"/>
          <w:trHeight w:val="288"/>
        </w:trPr>
        <w:tc>
          <w:tcPr>
            <w:tcW w:w="592" w:type="dxa"/>
            <w:gridSpan w:val="5"/>
            <w:vAlign w:val="bottom"/>
          </w:tcPr>
          <w:p w14:paraId="293B6828" w14:textId="77777777" w:rsidR="00B07B5C" w:rsidRPr="00B53F13" w:rsidRDefault="00B07B5C" w:rsidP="00B07B5C">
            <w:pPr>
              <w:ind w:left="-104" w:right="-108"/>
              <w:jc w:val="both"/>
              <w:rPr>
                <w:rFonts w:ascii="Arial" w:hAnsi="Arial" w:cs="Arial"/>
                <w:color w:val="000000" w:themeColor="text1"/>
                <w:sz w:val="20"/>
                <w:szCs w:val="20"/>
                <w:highlight w:val="yellow"/>
              </w:rPr>
            </w:pPr>
          </w:p>
        </w:tc>
        <w:tc>
          <w:tcPr>
            <w:tcW w:w="538" w:type="dxa"/>
            <w:gridSpan w:val="13"/>
          </w:tcPr>
          <w:p w14:paraId="67178911" w14:textId="77777777" w:rsidR="00B07B5C" w:rsidRPr="00B53F13" w:rsidRDefault="00B07B5C" w:rsidP="00B07B5C">
            <w:pPr>
              <w:jc w:val="right"/>
              <w:rPr>
                <w:rFonts w:ascii="Arial" w:hAnsi="Arial" w:cs="Arial"/>
                <w:color w:val="000000" w:themeColor="text1"/>
                <w:sz w:val="20"/>
                <w:szCs w:val="20"/>
                <w:highlight w:val="yellow"/>
              </w:rPr>
            </w:pPr>
          </w:p>
        </w:tc>
        <w:tc>
          <w:tcPr>
            <w:tcW w:w="9105" w:type="dxa"/>
            <w:gridSpan w:val="39"/>
            <w:vAlign w:val="bottom"/>
          </w:tcPr>
          <w:p w14:paraId="0CF23668" w14:textId="77777777" w:rsidR="00B07B5C" w:rsidRPr="00B53F13" w:rsidRDefault="00B07B5C" w:rsidP="00B07B5C">
            <w:pPr>
              <w:ind w:left="-115"/>
              <w:jc w:val="both"/>
              <w:rPr>
                <w:rFonts w:ascii="Arial" w:hAnsi="Arial" w:cs="Arial"/>
                <w:color w:val="000000" w:themeColor="text1"/>
                <w:sz w:val="20"/>
                <w:szCs w:val="20"/>
                <w:highlight w:val="yellow"/>
              </w:rPr>
            </w:pPr>
          </w:p>
        </w:tc>
      </w:tr>
      <w:tr w:rsidR="00B07B5C" w:rsidRPr="008D7B8C" w14:paraId="5357E90D" w14:textId="77777777" w:rsidTr="00B07B5C">
        <w:trPr>
          <w:gridAfter w:val="2"/>
          <w:wAfter w:w="42" w:type="dxa"/>
          <w:trHeight w:val="288"/>
        </w:trPr>
        <w:tc>
          <w:tcPr>
            <w:tcW w:w="1130" w:type="dxa"/>
            <w:gridSpan w:val="18"/>
            <w:vAlign w:val="bottom"/>
          </w:tcPr>
          <w:p w14:paraId="6F852665" w14:textId="77777777" w:rsidR="00B07B5C" w:rsidRPr="00AA4A27" w:rsidRDefault="00B07B5C" w:rsidP="00B07B5C">
            <w:pPr>
              <w:jc w:val="right"/>
              <w:rPr>
                <w:rFonts w:ascii="Arial" w:hAnsi="Arial" w:cs="Arial"/>
                <w:color w:val="000000" w:themeColor="text1"/>
                <w:sz w:val="20"/>
                <w:szCs w:val="20"/>
              </w:rPr>
            </w:pPr>
            <w:r w:rsidRPr="00AA4A27">
              <w:rPr>
                <w:rFonts w:ascii="Arial" w:hAnsi="Arial" w:cs="Arial"/>
                <w:color w:val="000000" w:themeColor="text1"/>
                <w:sz w:val="20"/>
                <w:szCs w:val="20"/>
              </w:rPr>
              <w:t>2.</w:t>
            </w:r>
          </w:p>
        </w:tc>
        <w:tc>
          <w:tcPr>
            <w:tcW w:w="9105" w:type="dxa"/>
            <w:gridSpan w:val="39"/>
            <w:vAlign w:val="bottom"/>
          </w:tcPr>
          <w:p w14:paraId="621ED17F" w14:textId="77777777" w:rsidR="00B07B5C" w:rsidRPr="00AA4A27" w:rsidRDefault="00B07B5C" w:rsidP="00B07B5C">
            <w:pPr>
              <w:ind w:left="-115"/>
              <w:jc w:val="both"/>
              <w:rPr>
                <w:rFonts w:ascii="Arial" w:hAnsi="Arial" w:cs="Arial"/>
                <w:color w:val="000000" w:themeColor="text1"/>
                <w:sz w:val="20"/>
                <w:szCs w:val="20"/>
              </w:rPr>
            </w:pPr>
            <w:r w:rsidRPr="00AA4A27">
              <w:rPr>
                <w:rFonts w:ascii="Arial" w:hAnsi="Arial" w:cs="Arial"/>
                <w:color w:val="000000" w:themeColor="text1"/>
                <w:sz w:val="20"/>
                <w:szCs w:val="20"/>
              </w:rPr>
              <w:t>Transportation to Activities</w:t>
            </w:r>
          </w:p>
        </w:tc>
      </w:tr>
      <w:tr w:rsidR="00B07B5C" w:rsidRPr="008D7B8C" w14:paraId="5C629D1F" w14:textId="77777777" w:rsidTr="00B07B5C">
        <w:trPr>
          <w:gridAfter w:val="2"/>
          <w:wAfter w:w="42" w:type="dxa"/>
          <w:trHeight w:val="288"/>
        </w:trPr>
        <w:tc>
          <w:tcPr>
            <w:tcW w:w="1130" w:type="dxa"/>
            <w:gridSpan w:val="18"/>
            <w:vAlign w:val="bottom"/>
          </w:tcPr>
          <w:p w14:paraId="6E94717C" w14:textId="77777777" w:rsidR="00B07B5C" w:rsidRPr="00AA4A27" w:rsidRDefault="00B07B5C" w:rsidP="00B07B5C">
            <w:pPr>
              <w:jc w:val="right"/>
              <w:rPr>
                <w:rFonts w:ascii="Arial" w:hAnsi="Arial" w:cs="Arial"/>
                <w:color w:val="000000" w:themeColor="text1"/>
                <w:sz w:val="20"/>
                <w:szCs w:val="20"/>
              </w:rPr>
            </w:pPr>
          </w:p>
        </w:tc>
        <w:tc>
          <w:tcPr>
            <w:tcW w:w="9105" w:type="dxa"/>
            <w:gridSpan w:val="39"/>
            <w:vAlign w:val="bottom"/>
          </w:tcPr>
          <w:p w14:paraId="4FD2931D" w14:textId="77777777" w:rsidR="00B07B5C" w:rsidRPr="00AA4A27" w:rsidRDefault="00B07B5C" w:rsidP="00B07B5C">
            <w:pPr>
              <w:ind w:left="-115"/>
              <w:jc w:val="both"/>
              <w:rPr>
                <w:rFonts w:ascii="Arial" w:hAnsi="Arial" w:cs="Arial"/>
                <w:color w:val="000000" w:themeColor="text1"/>
                <w:sz w:val="20"/>
                <w:szCs w:val="20"/>
              </w:rPr>
            </w:pPr>
            <w:r w:rsidRPr="00AA4A27">
              <w:rPr>
                <w:rFonts w:ascii="Arial" w:hAnsi="Arial" w:cs="Arial"/>
                <w:color w:val="000000" w:themeColor="text1"/>
                <w:sz w:val="20"/>
                <w:szCs w:val="20"/>
              </w:rPr>
              <w:t>Absent other agreement by the parents, it is the responsibility of the parent in possession of the child(ren) to provide transportation to an activity.</w:t>
            </w:r>
          </w:p>
        </w:tc>
      </w:tr>
      <w:tr w:rsidR="00B07B5C" w:rsidRPr="008D7B8C" w14:paraId="5FF33686" w14:textId="77777777" w:rsidTr="00B07B5C">
        <w:trPr>
          <w:gridAfter w:val="2"/>
          <w:wAfter w:w="42" w:type="dxa"/>
          <w:trHeight w:val="288"/>
        </w:trPr>
        <w:tc>
          <w:tcPr>
            <w:tcW w:w="592" w:type="dxa"/>
            <w:gridSpan w:val="5"/>
            <w:vAlign w:val="bottom"/>
          </w:tcPr>
          <w:p w14:paraId="4E328314" w14:textId="77777777" w:rsidR="00B07B5C" w:rsidRPr="00B53F13" w:rsidRDefault="00B07B5C" w:rsidP="00B07B5C">
            <w:pPr>
              <w:ind w:left="-104" w:right="-108"/>
              <w:jc w:val="both"/>
              <w:rPr>
                <w:rFonts w:ascii="Arial" w:hAnsi="Arial" w:cs="Arial"/>
                <w:color w:val="000000" w:themeColor="text1"/>
                <w:sz w:val="20"/>
                <w:szCs w:val="20"/>
                <w:highlight w:val="yellow"/>
              </w:rPr>
            </w:pPr>
          </w:p>
        </w:tc>
        <w:tc>
          <w:tcPr>
            <w:tcW w:w="538" w:type="dxa"/>
            <w:gridSpan w:val="13"/>
          </w:tcPr>
          <w:p w14:paraId="02DB87C9" w14:textId="77777777" w:rsidR="00B07B5C" w:rsidRPr="00B53F13" w:rsidRDefault="00B07B5C" w:rsidP="00B07B5C">
            <w:pPr>
              <w:jc w:val="right"/>
              <w:rPr>
                <w:rFonts w:ascii="Arial" w:hAnsi="Arial" w:cs="Arial"/>
                <w:color w:val="000000" w:themeColor="text1"/>
                <w:sz w:val="20"/>
                <w:szCs w:val="20"/>
                <w:highlight w:val="yellow"/>
              </w:rPr>
            </w:pPr>
          </w:p>
        </w:tc>
        <w:tc>
          <w:tcPr>
            <w:tcW w:w="9105" w:type="dxa"/>
            <w:gridSpan w:val="39"/>
            <w:vAlign w:val="bottom"/>
          </w:tcPr>
          <w:p w14:paraId="3AF4E49D" w14:textId="77777777" w:rsidR="00B07B5C" w:rsidRPr="00B53F13" w:rsidRDefault="00B07B5C" w:rsidP="00B07B5C">
            <w:pPr>
              <w:ind w:left="-115"/>
              <w:jc w:val="both"/>
              <w:rPr>
                <w:rFonts w:ascii="Arial" w:hAnsi="Arial" w:cs="Arial"/>
                <w:color w:val="000000" w:themeColor="text1"/>
                <w:sz w:val="20"/>
                <w:szCs w:val="20"/>
                <w:highlight w:val="yellow"/>
              </w:rPr>
            </w:pPr>
          </w:p>
        </w:tc>
      </w:tr>
      <w:tr w:rsidR="00B07B5C" w:rsidRPr="008D7B8C" w14:paraId="627F49F0" w14:textId="77777777" w:rsidTr="00B07B5C">
        <w:trPr>
          <w:gridAfter w:val="2"/>
          <w:wAfter w:w="42" w:type="dxa"/>
          <w:trHeight w:val="288"/>
        </w:trPr>
        <w:tc>
          <w:tcPr>
            <w:tcW w:w="592" w:type="dxa"/>
            <w:gridSpan w:val="5"/>
            <w:vAlign w:val="bottom"/>
          </w:tcPr>
          <w:p w14:paraId="107F9B35" w14:textId="77777777" w:rsidR="00B07B5C" w:rsidRPr="00B53F13" w:rsidRDefault="00B07B5C" w:rsidP="00B07B5C">
            <w:pPr>
              <w:ind w:left="-104" w:right="-108"/>
              <w:jc w:val="both"/>
              <w:rPr>
                <w:rFonts w:ascii="Arial" w:hAnsi="Arial" w:cs="Arial"/>
                <w:color w:val="000000" w:themeColor="text1"/>
                <w:sz w:val="20"/>
                <w:szCs w:val="20"/>
                <w:highlight w:val="yellow"/>
              </w:rPr>
            </w:pPr>
          </w:p>
        </w:tc>
        <w:tc>
          <w:tcPr>
            <w:tcW w:w="538" w:type="dxa"/>
            <w:gridSpan w:val="13"/>
            <w:vAlign w:val="bottom"/>
          </w:tcPr>
          <w:p w14:paraId="0A7202A5" w14:textId="77777777" w:rsidR="00B07B5C" w:rsidRPr="00AA4A27" w:rsidRDefault="00B07B5C" w:rsidP="00B07B5C">
            <w:pPr>
              <w:jc w:val="right"/>
              <w:rPr>
                <w:rFonts w:ascii="Arial" w:hAnsi="Arial" w:cs="Arial"/>
                <w:color w:val="000000" w:themeColor="text1"/>
                <w:sz w:val="20"/>
                <w:szCs w:val="20"/>
              </w:rPr>
            </w:pPr>
            <w:r w:rsidRPr="00AA4A27">
              <w:rPr>
                <w:rFonts w:ascii="Arial" w:hAnsi="Arial" w:cs="Arial"/>
                <w:color w:val="000000" w:themeColor="text1"/>
                <w:sz w:val="20"/>
                <w:szCs w:val="20"/>
              </w:rPr>
              <w:fldChar w:fldCharType="begin">
                <w:ffData>
                  <w:name w:val="Check106"/>
                  <w:enabled/>
                  <w:calcOnExit w:val="0"/>
                  <w:checkBox>
                    <w:sizeAuto/>
                    <w:default w:val="0"/>
                  </w:checkBox>
                </w:ffData>
              </w:fldChar>
            </w:r>
            <w:r w:rsidRPr="00AA4A27">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AA4A27">
              <w:rPr>
                <w:rFonts w:ascii="Arial" w:hAnsi="Arial" w:cs="Arial"/>
                <w:color w:val="000000" w:themeColor="text1"/>
                <w:sz w:val="20"/>
                <w:szCs w:val="20"/>
              </w:rPr>
              <w:fldChar w:fldCharType="end"/>
            </w:r>
          </w:p>
        </w:tc>
        <w:tc>
          <w:tcPr>
            <w:tcW w:w="9105" w:type="dxa"/>
            <w:gridSpan w:val="39"/>
            <w:vAlign w:val="bottom"/>
          </w:tcPr>
          <w:p w14:paraId="52DC24DE" w14:textId="77777777" w:rsidR="00B07B5C" w:rsidRPr="00AA4A27" w:rsidRDefault="00B07B5C" w:rsidP="00B07B5C">
            <w:pPr>
              <w:ind w:left="-115"/>
              <w:jc w:val="both"/>
              <w:rPr>
                <w:rFonts w:ascii="Arial" w:hAnsi="Arial" w:cs="Arial"/>
                <w:color w:val="000000" w:themeColor="text1"/>
                <w:sz w:val="20"/>
                <w:szCs w:val="20"/>
              </w:rPr>
            </w:pPr>
            <w:r w:rsidRPr="00AA4A27">
              <w:rPr>
                <w:rFonts w:ascii="Arial" w:hAnsi="Arial" w:cs="Arial"/>
                <w:color w:val="000000" w:themeColor="text1"/>
                <w:sz w:val="20"/>
                <w:szCs w:val="20"/>
              </w:rPr>
              <w:t>Other agreement regarding transportation:</w:t>
            </w:r>
          </w:p>
        </w:tc>
      </w:tr>
      <w:tr w:rsidR="00B07B5C" w:rsidRPr="008D7B8C" w14:paraId="1844243F" w14:textId="77777777" w:rsidTr="00B07B5C">
        <w:trPr>
          <w:gridAfter w:val="2"/>
          <w:wAfter w:w="42" w:type="dxa"/>
          <w:trHeight w:val="288"/>
        </w:trPr>
        <w:tc>
          <w:tcPr>
            <w:tcW w:w="592" w:type="dxa"/>
            <w:gridSpan w:val="5"/>
            <w:vAlign w:val="bottom"/>
          </w:tcPr>
          <w:p w14:paraId="48446E9A" w14:textId="77777777" w:rsidR="00B07B5C" w:rsidRPr="00B53F13" w:rsidRDefault="00B07B5C" w:rsidP="00B07B5C">
            <w:pPr>
              <w:ind w:left="-104" w:right="-108"/>
              <w:jc w:val="both"/>
              <w:rPr>
                <w:rFonts w:ascii="Arial" w:hAnsi="Arial" w:cs="Arial"/>
                <w:color w:val="000000" w:themeColor="text1"/>
                <w:sz w:val="20"/>
                <w:szCs w:val="20"/>
                <w:highlight w:val="yellow"/>
              </w:rPr>
            </w:pPr>
          </w:p>
        </w:tc>
        <w:tc>
          <w:tcPr>
            <w:tcW w:w="538" w:type="dxa"/>
            <w:gridSpan w:val="13"/>
            <w:vAlign w:val="bottom"/>
          </w:tcPr>
          <w:p w14:paraId="0453F1CD" w14:textId="77777777" w:rsidR="00B07B5C" w:rsidRPr="00B53F13" w:rsidRDefault="00B07B5C" w:rsidP="00B07B5C">
            <w:pPr>
              <w:jc w:val="right"/>
              <w:rPr>
                <w:rFonts w:ascii="Arial" w:hAnsi="Arial" w:cs="Arial"/>
                <w:color w:val="000000" w:themeColor="text1"/>
                <w:sz w:val="20"/>
                <w:szCs w:val="20"/>
                <w:highlight w:val="yellow"/>
              </w:rPr>
            </w:pPr>
          </w:p>
        </w:tc>
        <w:tc>
          <w:tcPr>
            <w:tcW w:w="9105" w:type="dxa"/>
            <w:gridSpan w:val="39"/>
            <w:tcBorders>
              <w:bottom w:val="single" w:sz="4" w:space="0" w:color="auto"/>
            </w:tcBorders>
            <w:vAlign w:val="bottom"/>
          </w:tcPr>
          <w:p w14:paraId="236FEF82" w14:textId="77777777" w:rsidR="00B07B5C" w:rsidRPr="00B53F13" w:rsidRDefault="00B07B5C" w:rsidP="00B07B5C">
            <w:pPr>
              <w:ind w:left="-115"/>
              <w:jc w:val="both"/>
              <w:rPr>
                <w:rFonts w:ascii="Arial" w:hAnsi="Arial" w:cs="Arial"/>
                <w:color w:val="000000" w:themeColor="text1"/>
                <w:sz w:val="20"/>
                <w:szCs w:val="20"/>
                <w:highlight w:val="yellow"/>
              </w:rPr>
            </w:pPr>
          </w:p>
        </w:tc>
      </w:tr>
      <w:tr w:rsidR="00B07B5C" w:rsidRPr="008D7B8C" w14:paraId="2CACF3D6" w14:textId="77777777" w:rsidTr="00B07B5C">
        <w:trPr>
          <w:gridAfter w:val="2"/>
          <w:wAfter w:w="42" w:type="dxa"/>
          <w:trHeight w:val="288"/>
        </w:trPr>
        <w:tc>
          <w:tcPr>
            <w:tcW w:w="592" w:type="dxa"/>
            <w:gridSpan w:val="5"/>
            <w:vAlign w:val="bottom"/>
          </w:tcPr>
          <w:p w14:paraId="092F4C72" w14:textId="77777777" w:rsidR="00B07B5C" w:rsidRPr="00B53F13" w:rsidRDefault="00B07B5C" w:rsidP="00B07B5C">
            <w:pPr>
              <w:ind w:left="-104" w:right="-108"/>
              <w:jc w:val="both"/>
              <w:rPr>
                <w:rFonts w:ascii="Arial" w:hAnsi="Arial" w:cs="Arial"/>
                <w:color w:val="000000" w:themeColor="text1"/>
                <w:sz w:val="20"/>
                <w:szCs w:val="20"/>
                <w:highlight w:val="yellow"/>
              </w:rPr>
            </w:pPr>
          </w:p>
        </w:tc>
        <w:tc>
          <w:tcPr>
            <w:tcW w:w="538" w:type="dxa"/>
            <w:gridSpan w:val="13"/>
            <w:vAlign w:val="bottom"/>
          </w:tcPr>
          <w:p w14:paraId="769476CB" w14:textId="77777777" w:rsidR="00B07B5C" w:rsidRPr="00B53F13" w:rsidRDefault="00B07B5C" w:rsidP="00B07B5C">
            <w:pPr>
              <w:jc w:val="right"/>
              <w:rPr>
                <w:rFonts w:ascii="Arial" w:hAnsi="Arial" w:cs="Arial"/>
                <w:color w:val="000000" w:themeColor="text1"/>
                <w:sz w:val="20"/>
                <w:szCs w:val="20"/>
                <w:highlight w:val="yellow"/>
              </w:rPr>
            </w:pPr>
          </w:p>
        </w:tc>
        <w:tc>
          <w:tcPr>
            <w:tcW w:w="9105" w:type="dxa"/>
            <w:gridSpan w:val="39"/>
            <w:tcBorders>
              <w:top w:val="single" w:sz="4" w:space="0" w:color="auto"/>
              <w:bottom w:val="single" w:sz="4" w:space="0" w:color="auto"/>
            </w:tcBorders>
            <w:vAlign w:val="bottom"/>
          </w:tcPr>
          <w:p w14:paraId="389E5198" w14:textId="77777777" w:rsidR="00B07B5C" w:rsidRPr="00B53F13" w:rsidRDefault="00B07B5C" w:rsidP="00B07B5C">
            <w:pPr>
              <w:ind w:left="-115"/>
              <w:jc w:val="both"/>
              <w:rPr>
                <w:rFonts w:ascii="Arial" w:hAnsi="Arial" w:cs="Arial"/>
                <w:color w:val="000000" w:themeColor="text1"/>
                <w:sz w:val="20"/>
                <w:szCs w:val="20"/>
                <w:highlight w:val="yellow"/>
              </w:rPr>
            </w:pPr>
          </w:p>
        </w:tc>
      </w:tr>
      <w:tr w:rsidR="00B07B5C" w:rsidRPr="008D7B8C" w14:paraId="5BBE75CC" w14:textId="77777777" w:rsidTr="00B07B5C">
        <w:trPr>
          <w:gridAfter w:val="2"/>
          <w:wAfter w:w="42" w:type="dxa"/>
          <w:trHeight w:val="288"/>
        </w:trPr>
        <w:tc>
          <w:tcPr>
            <w:tcW w:w="592" w:type="dxa"/>
            <w:gridSpan w:val="5"/>
            <w:vAlign w:val="bottom"/>
          </w:tcPr>
          <w:p w14:paraId="02131464" w14:textId="77777777" w:rsidR="00B07B5C" w:rsidRPr="00B53F13" w:rsidRDefault="00B07B5C" w:rsidP="00B07B5C">
            <w:pPr>
              <w:ind w:left="-104" w:right="-108"/>
              <w:jc w:val="both"/>
              <w:rPr>
                <w:rFonts w:ascii="Arial" w:hAnsi="Arial" w:cs="Arial"/>
                <w:color w:val="000000" w:themeColor="text1"/>
                <w:sz w:val="20"/>
                <w:szCs w:val="20"/>
                <w:highlight w:val="yellow"/>
              </w:rPr>
            </w:pPr>
          </w:p>
        </w:tc>
        <w:tc>
          <w:tcPr>
            <w:tcW w:w="538" w:type="dxa"/>
            <w:gridSpan w:val="13"/>
            <w:vAlign w:val="bottom"/>
          </w:tcPr>
          <w:p w14:paraId="3101E3EC" w14:textId="77777777" w:rsidR="00B07B5C" w:rsidRPr="00B53F13" w:rsidRDefault="00B07B5C" w:rsidP="00B07B5C">
            <w:pPr>
              <w:jc w:val="right"/>
              <w:rPr>
                <w:rFonts w:ascii="Arial" w:hAnsi="Arial" w:cs="Arial"/>
                <w:color w:val="000000" w:themeColor="text1"/>
                <w:sz w:val="20"/>
                <w:szCs w:val="20"/>
                <w:highlight w:val="yellow"/>
              </w:rPr>
            </w:pPr>
          </w:p>
        </w:tc>
        <w:tc>
          <w:tcPr>
            <w:tcW w:w="9105" w:type="dxa"/>
            <w:gridSpan w:val="39"/>
            <w:tcBorders>
              <w:top w:val="single" w:sz="4" w:space="0" w:color="auto"/>
              <w:bottom w:val="single" w:sz="4" w:space="0" w:color="auto"/>
            </w:tcBorders>
            <w:vAlign w:val="bottom"/>
          </w:tcPr>
          <w:p w14:paraId="309192EE" w14:textId="77777777" w:rsidR="00B07B5C" w:rsidRPr="00B53F13" w:rsidRDefault="00B07B5C" w:rsidP="00B07B5C">
            <w:pPr>
              <w:ind w:left="-115"/>
              <w:jc w:val="both"/>
              <w:rPr>
                <w:rFonts w:ascii="Arial" w:hAnsi="Arial" w:cs="Arial"/>
                <w:color w:val="000000" w:themeColor="text1"/>
                <w:sz w:val="20"/>
                <w:szCs w:val="20"/>
                <w:highlight w:val="yellow"/>
              </w:rPr>
            </w:pPr>
          </w:p>
        </w:tc>
      </w:tr>
      <w:tr w:rsidR="00B07B5C" w:rsidRPr="008D7B8C" w14:paraId="62D45CE6" w14:textId="77777777" w:rsidTr="00B07B5C">
        <w:trPr>
          <w:gridAfter w:val="2"/>
          <w:wAfter w:w="42" w:type="dxa"/>
          <w:trHeight w:val="288"/>
        </w:trPr>
        <w:tc>
          <w:tcPr>
            <w:tcW w:w="592" w:type="dxa"/>
            <w:gridSpan w:val="5"/>
            <w:vAlign w:val="bottom"/>
          </w:tcPr>
          <w:p w14:paraId="34B9FBEF" w14:textId="77777777" w:rsidR="00B07B5C" w:rsidRPr="00B53F13" w:rsidRDefault="00B07B5C" w:rsidP="00B07B5C">
            <w:pPr>
              <w:ind w:left="-104" w:right="-108"/>
              <w:jc w:val="both"/>
              <w:rPr>
                <w:rFonts w:ascii="Arial" w:hAnsi="Arial" w:cs="Arial"/>
                <w:color w:val="000000" w:themeColor="text1"/>
                <w:sz w:val="20"/>
                <w:szCs w:val="20"/>
                <w:highlight w:val="yellow"/>
              </w:rPr>
            </w:pPr>
          </w:p>
        </w:tc>
        <w:tc>
          <w:tcPr>
            <w:tcW w:w="538" w:type="dxa"/>
            <w:gridSpan w:val="13"/>
            <w:vAlign w:val="bottom"/>
          </w:tcPr>
          <w:p w14:paraId="5E02DE15" w14:textId="77777777" w:rsidR="00B07B5C" w:rsidRPr="00B53F13" w:rsidRDefault="00B07B5C" w:rsidP="00B07B5C">
            <w:pPr>
              <w:jc w:val="right"/>
              <w:rPr>
                <w:rFonts w:ascii="Arial" w:hAnsi="Arial" w:cs="Arial"/>
                <w:color w:val="000000" w:themeColor="text1"/>
                <w:sz w:val="20"/>
                <w:szCs w:val="20"/>
                <w:highlight w:val="yellow"/>
              </w:rPr>
            </w:pPr>
          </w:p>
        </w:tc>
        <w:tc>
          <w:tcPr>
            <w:tcW w:w="9105" w:type="dxa"/>
            <w:gridSpan w:val="39"/>
            <w:tcBorders>
              <w:top w:val="single" w:sz="4" w:space="0" w:color="auto"/>
            </w:tcBorders>
            <w:vAlign w:val="bottom"/>
          </w:tcPr>
          <w:p w14:paraId="2F0EB8CD" w14:textId="77777777" w:rsidR="00B07B5C" w:rsidRPr="00B53F13" w:rsidRDefault="00B07B5C" w:rsidP="00B07B5C">
            <w:pPr>
              <w:ind w:left="-115"/>
              <w:jc w:val="both"/>
              <w:rPr>
                <w:rFonts w:ascii="Arial" w:hAnsi="Arial" w:cs="Arial"/>
                <w:color w:val="000000" w:themeColor="text1"/>
                <w:sz w:val="20"/>
                <w:szCs w:val="20"/>
                <w:highlight w:val="yellow"/>
              </w:rPr>
            </w:pPr>
          </w:p>
        </w:tc>
      </w:tr>
      <w:tr w:rsidR="00B07B5C" w:rsidRPr="008D7B8C" w14:paraId="160EB2F7" w14:textId="77777777" w:rsidTr="00B07B5C">
        <w:trPr>
          <w:gridAfter w:val="2"/>
          <w:wAfter w:w="42" w:type="dxa"/>
          <w:trHeight w:val="288"/>
        </w:trPr>
        <w:tc>
          <w:tcPr>
            <w:tcW w:w="592" w:type="dxa"/>
            <w:gridSpan w:val="5"/>
            <w:vAlign w:val="bottom"/>
          </w:tcPr>
          <w:p w14:paraId="07FCC7E3" w14:textId="77777777" w:rsidR="00B07B5C" w:rsidRPr="00B53F13" w:rsidRDefault="00B07B5C" w:rsidP="00B07B5C">
            <w:pPr>
              <w:ind w:left="-104" w:right="-108"/>
              <w:jc w:val="both"/>
              <w:rPr>
                <w:rFonts w:ascii="Arial" w:hAnsi="Arial" w:cs="Arial"/>
                <w:color w:val="000000" w:themeColor="text1"/>
                <w:sz w:val="20"/>
                <w:szCs w:val="20"/>
                <w:highlight w:val="yellow"/>
              </w:rPr>
            </w:pPr>
          </w:p>
        </w:tc>
        <w:tc>
          <w:tcPr>
            <w:tcW w:w="538" w:type="dxa"/>
            <w:gridSpan w:val="13"/>
            <w:vAlign w:val="bottom"/>
          </w:tcPr>
          <w:p w14:paraId="078D0B43" w14:textId="77777777" w:rsidR="00B07B5C" w:rsidRPr="00B53F13" w:rsidRDefault="00B07B5C" w:rsidP="00B07B5C">
            <w:pPr>
              <w:jc w:val="right"/>
              <w:rPr>
                <w:rFonts w:ascii="Arial" w:hAnsi="Arial" w:cs="Arial"/>
                <w:color w:val="000000" w:themeColor="text1"/>
                <w:sz w:val="20"/>
                <w:szCs w:val="20"/>
                <w:highlight w:val="yellow"/>
              </w:rPr>
            </w:pPr>
          </w:p>
        </w:tc>
        <w:tc>
          <w:tcPr>
            <w:tcW w:w="9105" w:type="dxa"/>
            <w:gridSpan w:val="39"/>
            <w:vAlign w:val="bottom"/>
          </w:tcPr>
          <w:p w14:paraId="48F5BADE" w14:textId="77777777" w:rsidR="00B07B5C" w:rsidRPr="00B53F13" w:rsidRDefault="00B07B5C" w:rsidP="00B07B5C">
            <w:pPr>
              <w:ind w:left="-115"/>
              <w:jc w:val="both"/>
              <w:rPr>
                <w:rFonts w:ascii="Arial" w:hAnsi="Arial" w:cs="Arial"/>
                <w:color w:val="000000" w:themeColor="text1"/>
                <w:sz w:val="20"/>
                <w:szCs w:val="20"/>
                <w:highlight w:val="yellow"/>
              </w:rPr>
            </w:pPr>
          </w:p>
        </w:tc>
      </w:tr>
      <w:tr w:rsidR="00B07B5C" w:rsidRPr="008D7B8C" w14:paraId="6C3072EC" w14:textId="77777777" w:rsidTr="00B07B5C">
        <w:trPr>
          <w:gridAfter w:val="2"/>
          <w:wAfter w:w="42" w:type="dxa"/>
          <w:trHeight w:val="288"/>
        </w:trPr>
        <w:tc>
          <w:tcPr>
            <w:tcW w:w="592" w:type="dxa"/>
            <w:gridSpan w:val="5"/>
            <w:vAlign w:val="bottom"/>
          </w:tcPr>
          <w:p w14:paraId="4CF458D0" w14:textId="77777777" w:rsidR="00B07B5C" w:rsidRPr="00B53F13" w:rsidRDefault="00B07B5C" w:rsidP="00B07B5C">
            <w:pPr>
              <w:ind w:left="-104" w:right="-108"/>
              <w:jc w:val="both"/>
              <w:rPr>
                <w:rFonts w:ascii="Arial" w:hAnsi="Arial" w:cs="Arial"/>
                <w:color w:val="000000" w:themeColor="text1"/>
                <w:sz w:val="20"/>
                <w:szCs w:val="20"/>
                <w:highlight w:val="yellow"/>
              </w:rPr>
            </w:pPr>
          </w:p>
        </w:tc>
        <w:tc>
          <w:tcPr>
            <w:tcW w:w="538" w:type="dxa"/>
            <w:gridSpan w:val="13"/>
            <w:vAlign w:val="bottom"/>
          </w:tcPr>
          <w:p w14:paraId="55000E69" w14:textId="77777777" w:rsidR="00B07B5C" w:rsidRPr="00B53F13" w:rsidRDefault="00B07B5C" w:rsidP="00B07B5C">
            <w:pPr>
              <w:jc w:val="right"/>
              <w:rPr>
                <w:rFonts w:ascii="Arial" w:hAnsi="Arial" w:cs="Arial"/>
                <w:color w:val="000000" w:themeColor="text1"/>
                <w:sz w:val="20"/>
                <w:szCs w:val="20"/>
                <w:highlight w:val="yellow"/>
              </w:rPr>
            </w:pPr>
          </w:p>
        </w:tc>
        <w:tc>
          <w:tcPr>
            <w:tcW w:w="9105" w:type="dxa"/>
            <w:gridSpan w:val="39"/>
            <w:vAlign w:val="bottom"/>
          </w:tcPr>
          <w:p w14:paraId="7E35ACBB" w14:textId="77777777" w:rsidR="00B07B5C" w:rsidRPr="00B53F13" w:rsidRDefault="00B07B5C" w:rsidP="00B07B5C">
            <w:pPr>
              <w:ind w:left="-115"/>
              <w:jc w:val="both"/>
              <w:rPr>
                <w:rFonts w:ascii="Arial" w:hAnsi="Arial" w:cs="Arial"/>
                <w:color w:val="000000" w:themeColor="text1"/>
                <w:sz w:val="20"/>
                <w:szCs w:val="20"/>
                <w:highlight w:val="yellow"/>
              </w:rPr>
            </w:pPr>
          </w:p>
        </w:tc>
      </w:tr>
      <w:tr w:rsidR="00B07B5C" w:rsidRPr="008D7B8C" w14:paraId="42E64468" w14:textId="77777777" w:rsidTr="00B07B5C">
        <w:trPr>
          <w:gridAfter w:val="2"/>
          <w:wAfter w:w="42" w:type="dxa"/>
          <w:trHeight w:val="288"/>
        </w:trPr>
        <w:tc>
          <w:tcPr>
            <w:tcW w:w="592" w:type="dxa"/>
            <w:gridSpan w:val="5"/>
            <w:vAlign w:val="bottom"/>
          </w:tcPr>
          <w:p w14:paraId="19B5C4A4" w14:textId="77777777" w:rsidR="00B07B5C" w:rsidRPr="00B53F13" w:rsidRDefault="00B07B5C" w:rsidP="00B07B5C">
            <w:pPr>
              <w:ind w:left="-104" w:right="-108"/>
              <w:jc w:val="both"/>
              <w:rPr>
                <w:rFonts w:ascii="Arial" w:hAnsi="Arial" w:cs="Arial"/>
                <w:color w:val="000000" w:themeColor="text1"/>
                <w:sz w:val="20"/>
                <w:szCs w:val="20"/>
                <w:highlight w:val="yellow"/>
              </w:rPr>
            </w:pPr>
          </w:p>
        </w:tc>
        <w:tc>
          <w:tcPr>
            <w:tcW w:w="538" w:type="dxa"/>
            <w:gridSpan w:val="13"/>
            <w:vAlign w:val="bottom"/>
          </w:tcPr>
          <w:p w14:paraId="6D45999F" w14:textId="77777777" w:rsidR="00B07B5C" w:rsidRPr="00B53F13" w:rsidRDefault="00B07B5C" w:rsidP="00B07B5C">
            <w:pPr>
              <w:jc w:val="right"/>
              <w:rPr>
                <w:rFonts w:ascii="Arial" w:hAnsi="Arial" w:cs="Arial"/>
                <w:color w:val="000000" w:themeColor="text1"/>
                <w:sz w:val="20"/>
                <w:szCs w:val="20"/>
                <w:highlight w:val="yellow"/>
              </w:rPr>
            </w:pPr>
          </w:p>
        </w:tc>
        <w:tc>
          <w:tcPr>
            <w:tcW w:w="9105" w:type="dxa"/>
            <w:gridSpan w:val="39"/>
            <w:vAlign w:val="bottom"/>
          </w:tcPr>
          <w:p w14:paraId="222364FF" w14:textId="77777777" w:rsidR="00B07B5C" w:rsidRPr="00B53F13" w:rsidRDefault="00B07B5C" w:rsidP="00B07B5C">
            <w:pPr>
              <w:ind w:left="-115"/>
              <w:jc w:val="both"/>
              <w:rPr>
                <w:rFonts w:ascii="Arial" w:hAnsi="Arial" w:cs="Arial"/>
                <w:color w:val="000000" w:themeColor="text1"/>
                <w:sz w:val="20"/>
                <w:szCs w:val="20"/>
                <w:highlight w:val="yellow"/>
              </w:rPr>
            </w:pPr>
          </w:p>
        </w:tc>
      </w:tr>
      <w:tr w:rsidR="00B07B5C" w:rsidRPr="008D7B8C" w14:paraId="28246B33" w14:textId="77777777" w:rsidTr="00B07B5C">
        <w:trPr>
          <w:gridAfter w:val="2"/>
          <w:wAfter w:w="42" w:type="dxa"/>
          <w:trHeight w:val="288"/>
        </w:trPr>
        <w:tc>
          <w:tcPr>
            <w:tcW w:w="1130" w:type="dxa"/>
            <w:gridSpan w:val="18"/>
            <w:vAlign w:val="bottom"/>
          </w:tcPr>
          <w:p w14:paraId="16DB2559" w14:textId="77777777" w:rsidR="00B07B5C" w:rsidRPr="00386D17" w:rsidRDefault="00B07B5C" w:rsidP="00B07B5C">
            <w:pPr>
              <w:jc w:val="right"/>
              <w:rPr>
                <w:rFonts w:ascii="Arial" w:hAnsi="Arial" w:cs="Arial"/>
                <w:color w:val="000000" w:themeColor="text1"/>
                <w:sz w:val="20"/>
                <w:szCs w:val="20"/>
              </w:rPr>
            </w:pPr>
            <w:r w:rsidRPr="00386D17">
              <w:rPr>
                <w:rFonts w:ascii="Arial" w:hAnsi="Arial" w:cs="Arial"/>
                <w:color w:val="000000" w:themeColor="text1"/>
                <w:sz w:val="20"/>
                <w:szCs w:val="20"/>
              </w:rPr>
              <w:lastRenderedPageBreak/>
              <w:t>3.</w:t>
            </w:r>
          </w:p>
        </w:tc>
        <w:tc>
          <w:tcPr>
            <w:tcW w:w="9105" w:type="dxa"/>
            <w:gridSpan w:val="39"/>
            <w:vAlign w:val="bottom"/>
          </w:tcPr>
          <w:p w14:paraId="70347975" w14:textId="77777777" w:rsidR="00B07B5C" w:rsidRPr="00386D17" w:rsidRDefault="00B07B5C" w:rsidP="00B07B5C">
            <w:pPr>
              <w:ind w:left="-115"/>
              <w:jc w:val="both"/>
              <w:rPr>
                <w:rFonts w:ascii="Arial" w:hAnsi="Arial" w:cs="Arial"/>
                <w:color w:val="000000" w:themeColor="text1"/>
                <w:sz w:val="20"/>
                <w:szCs w:val="20"/>
              </w:rPr>
            </w:pPr>
            <w:r w:rsidRPr="00386D17">
              <w:rPr>
                <w:rFonts w:ascii="Arial" w:hAnsi="Arial" w:cs="Arial"/>
                <w:color w:val="000000" w:themeColor="text1"/>
                <w:sz w:val="20"/>
                <w:szCs w:val="20"/>
              </w:rPr>
              <w:t>Payment of Expenses Related to Activities</w:t>
            </w:r>
          </w:p>
        </w:tc>
      </w:tr>
      <w:tr w:rsidR="00B07B5C" w:rsidRPr="008D7B8C" w14:paraId="38A2F654" w14:textId="77777777" w:rsidTr="00B07B5C">
        <w:trPr>
          <w:gridAfter w:val="2"/>
          <w:wAfter w:w="42" w:type="dxa"/>
          <w:trHeight w:val="288"/>
        </w:trPr>
        <w:tc>
          <w:tcPr>
            <w:tcW w:w="592" w:type="dxa"/>
            <w:gridSpan w:val="5"/>
            <w:vAlign w:val="bottom"/>
          </w:tcPr>
          <w:p w14:paraId="18315A5F" w14:textId="77777777" w:rsidR="00B07B5C" w:rsidRPr="00386D17" w:rsidRDefault="00B07B5C" w:rsidP="00B07B5C">
            <w:pPr>
              <w:ind w:left="-104" w:right="-108"/>
              <w:jc w:val="both"/>
              <w:rPr>
                <w:rFonts w:ascii="Arial" w:hAnsi="Arial" w:cs="Arial"/>
                <w:color w:val="000000" w:themeColor="text1"/>
                <w:sz w:val="20"/>
                <w:szCs w:val="20"/>
              </w:rPr>
            </w:pPr>
          </w:p>
        </w:tc>
        <w:tc>
          <w:tcPr>
            <w:tcW w:w="538" w:type="dxa"/>
            <w:gridSpan w:val="13"/>
            <w:vAlign w:val="bottom"/>
          </w:tcPr>
          <w:p w14:paraId="3864B5FE" w14:textId="77777777" w:rsidR="00B07B5C" w:rsidRPr="00386D17" w:rsidRDefault="00B07B5C" w:rsidP="00B07B5C">
            <w:pPr>
              <w:jc w:val="right"/>
              <w:rPr>
                <w:rFonts w:ascii="Arial" w:hAnsi="Arial" w:cs="Arial"/>
                <w:color w:val="000000" w:themeColor="text1"/>
                <w:sz w:val="20"/>
                <w:szCs w:val="20"/>
              </w:rPr>
            </w:pPr>
          </w:p>
        </w:tc>
        <w:tc>
          <w:tcPr>
            <w:tcW w:w="9105" w:type="dxa"/>
            <w:gridSpan w:val="39"/>
            <w:vAlign w:val="bottom"/>
          </w:tcPr>
          <w:p w14:paraId="0AA6B60E" w14:textId="77777777" w:rsidR="00B07B5C" w:rsidRPr="00386D17" w:rsidRDefault="00B07B5C" w:rsidP="00B07B5C">
            <w:pPr>
              <w:ind w:left="-115"/>
              <w:jc w:val="both"/>
              <w:rPr>
                <w:rFonts w:ascii="Arial" w:hAnsi="Arial" w:cs="Arial"/>
                <w:color w:val="000000" w:themeColor="text1"/>
                <w:sz w:val="20"/>
                <w:szCs w:val="20"/>
              </w:rPr>
            </w:pPr>
            <w:r w:rsidRPr="00386D17">
              <w:rPr>
                <w:rFonts w:ascii="Arial" w:hAnsi="Arial" w:cs="Arial"/>
                <w:color w:val="000000" w:themeColor="text1"/>
                <w:sz w:val="20"/>
                <w:szCs w:val="20"/>
              </w:rPr>
              <w:t xml:space="preserve">Each parent shall notify the other about </w:t>
            </w:r>
            <w:proofErr w:type="gramStart"/>
            <w:r w:rsidRPr="00386D17">
              <w:rPr>
                <w:rFonts w:ascii="Arial" w:hAnsi="Arial" w:cs="Arial"/>
                <w:color w:val="000000" w:themeColor="text1"/>
                <w:sz w:val="20"/>
                <w:szCs w:val="20"/>
              </w:rPr>
              <w:t>any and all</w:t>
            </w:r>
            <w:proofErr w:type="gramEnd"/>
            <w:r w:rsidRPr="00386D17">
              <w:rPr>
                <w:rFonts w:ascii="Arial" w:hAnsi="Arial" w:cs="Arial"/>
                <w:color w:val="000000" w:themeColor="text1"/>
                <w:sz w:val="20"/>
                <w:szCs w:val="20"/>
              </w:rPr>
              <w:t xml:space="preserve"> expenses arising from the child’s extracurricular, school-related, or other activities.</w:t>
            </w:r>
          </w:p>
        </w:tc>
      </w:tr>
      <w:tr w:rsidR="00B07B5C" w:rsidRPr="008D7B8C" w14:paraId="1459D332" w14:textId="77777777" w:rsidTr="00B07B5C">
        <w:trPr>
          <w:gridAfter w:val="2"/>
          <w:wAfter w:w="42" w:type="dxa"/>
          <w:trHeight w:val="288"/>
        </w:trPr>
        <w:tc>
          <w:tcPr>
            <w:tcW w:w="592" w:type="dxa"/>
            <w:gridSpan w:val="5"/>
            <w:vAlign w:val="bottom"/>
          </w:tcPr>
          <w:p w14:paraId="5ED0B3AE" w14:textId="77777777" w:rsidR="00B07B5C" w:rsidRPr="00386D17" w:rsidRDefault="00B07B5C" w:rsidP="00B07B5C">
            <w:pPr>
              <w:ind w:left="-104" w:right="-108"/>
              <w:jc w:val="both"/>
              <w:rPr>
                <w:rFonts w:ascii="Arial" w:hAnsi="Arial" w:cs="Arial"/>
                <w:color w:val="000000" w:themeColor="text1"/>
                <w:sz w:val="20"/>
                <w:szCs w:val="20"/>
              </w:rPr>
            </w:pPr>
          </w:p>
        </w:tc>
        <w:tc>
          <w:tcPr>
            <w:tcW w:w="538" w:type="dxa"/>
            <w:gridSpan w:val="13"/>
            <w:vAlign w:val="bottom"/>
          </w:tcPr>
          <w:p w14:paraId="0789F8C6" w14:textId="77777777" w:rsidR="00B07B5C" w:rsidRPr="00386D17" w:rsidRDefault="00B07B5C" w:rsidP="00B07B5C">
            <w:pPr>
              <w:jc w:val="right"/>
              <w:rPr>
                <w:rFonts w:ascii="Arial" w:hAnsi="Arial" w:cs="Arial"/>
                <w:color w:val="000000" w:themeColor="text1"/>
                <w:sz w:val="20"/>
                <w:szCs w:val="20"/>
              </w:rPr>
            </w:pPr>
          </w:p>
        </w:tc>
        <w:tc>
          <w:tcPr>
            <w:tcW w:w="9105" w:type="dxa"/>
            <w:gridSpan w:val="39"/>
            <w:vAlign w:val="bottom"/>
          </w:tcPr>
          <w:p w14:paraId="5319803F" w14:textId="77777777" w:rsidR="00B07B5C" w:rsidRPr="00386D17" w:rsidRDefault="00B07B5C" w:rsidP="00B07B5C">
            <w:pPr>
              <w:ind w:left="-115"/>
              <w:jc w:val="both"/>
              <w:rPr>
                <w:rFonts w:ascii="Arial" w:hAnsi="Arial" w:cs="Arial"/>
                <w:color w:val="000000" w:themeColor="text1"/>
                <w:sz w:val="20"/>
                <w:szCs w:val="20"/>
              </w:rPr>
            </w:pPr>
          </w:p>
        </w:tc>
      </w:tr>
      <w:tr w:rsidR="00B07B5C" w:rsidRPr="008D7B8C" w14:paraId="6F72B73E" w14:textId="77777777" w:rsidTr="00B07B5C">
        <w:trPr>
          <w:gridAfter w:val="2"/>
          <w:wAfter w:w="42" w:type="dxa"/>
          <w:trHeight w:val="288"/>
        </w:trPr>
        <w:tc>
          <w:tcPr>
            <w:tcW w:w="592" w:type="dxa"/>
            <w:gridSpan w:val="5"/>
            <w:vAlign w:val="bottom"/>
          </w:tcPr>
          <w:p w14:paraId="5507E4A1" w14:textId="77777777" w:rsidR="00B07B5C" w:rsidRPr="00386D17" w:rsidRDefault="00B07B5C" w:rsidP="00B07B5C">
            <w:pPr>
              <w:ind w:left="-104" w:right="-108"/>
              <w:jc w:val="both"/>
              <w:rPr>
                <w:rFonts w:ascii="Arial" w:hAnsi="Arial" w:cs="Arial"/>
                <w:color w:val="000000" w:themeColor="text1"/>
                <w:sz w:val="20"/>
                <w:szCs w:val="20"/>
              </w:rPr>
            </w:pPr>
          </w:p>
        </w:tc>
        <w:tc>
          <w:tcPr>
            <w:tcW w:w="538" w:type="dxa"/>
            <w:gridSpan w:val="13"/>
            <w:vAlign w:val="bottom"/>
          </w:tcPr>
          <w:p w14:paraId="2ADAC88F" w14:textId="77777777" w:rsidR="00B07B5C" w:rsidRPr="00386D17" w:rsidRDefault="00B07B5C" w:rsidP="00B07B5C">
            <w:pPr>
              <w:jc w:val="right"/>
              <w:rPr>
                <w:rFonts w:ascii="Arial" w:hAnsi="Arial" w:cs="Arial"/>
                <w:color w:val="000000" w:themeColor="text1"/>
                <w:sz w:val="20"/>
                <w:szCs w:val="20"/>
              </w:rPr>
            </w:pPr>
          </w:p>
        </w:tc>
        <w:tc>
          <w:tcPr>
            <w:tcW w:w="9105" w:type="dxa"/>
            <w:gridSpan w:val="39"/>
            <w:vAlign w:val="bottom"/>
          </w:tcPr>
          <w:p w14:paraId="264CE826" w14:textId="77777777" w:rsidR="00B07B5C" w:rsidRPr="00386D17" w:rsidRDefault="00B07B5C" w:rsidP="00B07B5C">
            <w:pPr>
              <w:ind w:left="-115"/>
              <w:jc w:val="both"/>
              <w:rPr>
                <w:rFonts w:ascii="Arial" w:hAnsi="Arial" w:cs="Arial"/>
                <w:color w:val="000000" w:themeColor="text1"/>
                <w:sz w:val="20"/>
                <w:szCs w:val="20"/>
              </w:rPr>
            </w:pPr>
            <w:r w:rsidRPr="00386D17">
              <w:rPr>
                <w:rFonts w:ascii="Arial" w:hAnsi="Arial" w:cs="Arial"/>
                <w:color w:val="000000" w:themeColor="text1"/>
                <w:sz w:val="20"/>
                <w:szCs w:val="20"/>
              </w:rPr>
              <w:t>Absent other agreement of the parents, the parents shall pay the costs and expenses associated with their child(ren)’s participation in any extracurricular, school-related, or other activities as follows:</w:t>
            </w:r>
          </w:p>
        </w:tc>
      </w:tr>
      <w:tr w:rsidR="00B07B5C" w:rsidRPr="008D7B8C" w14:paraId="2D820C99" w14:textId="77777777" w:rsidTr="00B07B5C">
        <w:trPr>
          <w:gridAfter w:val="2"/>
          <w:wAfter w:w="42" w:type="dxa"/>
          <w:trHeight w:val="288"/>
        </w:trPr>
        <w:tc>
          <w:tcPr>
            <w:tcW w:w="1130" w:type="dxa"/>
            <w:gridSpan w:val="18"/>
            <w:vAlign w:val="bottom"/>
          </w:tcPr>
          <w:p w14:paraId="1EECC3A1" w14:textId="77777777" w:rsidR="00B07B5C" w:rsidRPr="00386D17" w:rsidRDefault="00B07B5C" w:rsidP="00B07B5C">
            <w:pPr>
              <w:ind w:left="-104" w:right="-108"/>
              <w:jc w:val="both"/>
              <w:rPr>
                <w:rFonts w:ascii="Arial" w:hAnsi="Arial" w:cs="Arial"/>
                <w:color w:val="000000" w:themeColor="text1"/>
                <w:sz w:val="20"/>
                <w:szCs w:val="20"/>
              </w:rPr>
            </w:pPr>
          </w:p>
        </w:tc>
        <w:tc>
          <w:tcPr>
            <w:tcW w:w="768" w:type="dxa"/>
            <w:gridSpan w:val="12"/>
            <w:vAlign w:val="bottom"/>
          </w:tcPr>
          <w:p w14:paraId="7C19C5EF" w14:textId="77777777" w:rsidR="00B07B5C" w:rsidRPr="00386D17" w:rsidRDefault="00B07B5C" w:rsidP="00B07B5C">
            <w:pPr>
              <w:jc w:val="right"/>
              <w:rPr>
                <w:rFonts w:ascii="Arial" w:hAnsi="Arial" w:cs="Arial"/>
                <w:color w:val="000000" w:themeColor="text1"/>
                <w:sz w:val="20"/>
                <w:szCs w:val="20"/>
              </w:rPr>
            </w:pPr>
          </w:p>
        </w:tc>
        <w:tc>
          <w:tcPr>
            <w:tcW w:w="8337" w:type="dxa"/>
            <w:gridSpan w:val="27"/>
            <w:vAlign w:val="bottom"/>
          </w:tcPr>
          <w:p w14:paraId="03CB68D9" w14:textId="77777777" w:rsidR="00B07B5C" w:rsidRPr="00386D17" w:rsidRDefault="00B07B5C" w:rsidP="00B07B5C">
            <w:pPr>
              <w:ind w:left="-115"/>
              <w:jc w:val="both"/>
              <w:rPr>
                <w:rFonts w:ascii="Arial" w:hAnsi="Arial" w:cs="Arial"/>
                <w:color w:val="000000" w:themeColor="text1"/>
                <w:sz w:val="20"/>
                <w:szCs w:val="20"/>
              </w:rPr>
            </w:pPr>
          </w:p>
        </w:tc>
      </w:tr>
      <w:tr w:rsidR="00B07B5C" w:rsidRPr="008D7B8C" w14:paraId="6E0330A7" w14:textId="77777777" w:rsidTr="00B07B5C">
        <w:trPr>
          <w:gridAfter w:val="2"/>
          <w:wAfter w:w="42" w:type="dxa"/>
          <w:trHeight w:val="288"/>
        </w:trPr>
        <w:tc>
          <w:tcPr>
            <w:tcW w:w="1130" w:type="dxa"/>
            <w:gridSpan w:val="18"/>
            <w:vAlign w:val="bottom"/>
          </w:tcPr>
          <w:p w14:paraId="712A1329" w14:textId="77777777" w:rsidR="00B07B5C" w:rsidRPr="00386D17" w:rsidRDefault="00B07B5C" w:rsidP="00B07B5C">
            <w:pPr>
              <w:ind w:left="-104" w:right="-108"/>
              <w:jc w:val="both"/>
              <w:rPr>
                <w:rFonts w:ascii="Arial" w:hAnsi="Arial" w:cs="Arial"/>
                <w:color w:val="000000" w:themeColor="text1"/>
                <w:sz w:val="20"/>
                <w:szCs w:val="20"/>
              </w:rPr>
            </w:pPr>
          </w:p>
        </w:tc>
        <w:tc>
          <w:tcPr>
            <w:tcW w:w="842" w:type="dxa"/>
            <w:gridSpan w:val="14"/>
            <w:vAlign w:val="bottom"/>
          </w:tcPr>
          <w:p w14:paraId="762DF3F8" w14:textId="77777777" w:rsidR="00B07B5C" w:rsidRPr="00386D17" w:rsidRDefault="00B07B5C" w:rsidP="00B07B5C">
            <w:pPr>
              <w:jc w:val="right"/>
              <w:rPr>
                <w:rFonts w:ascii="Arial" w:hAnsi="Arial" w:cs="Arial"/>
                <w:color w:val="000000" w:themeColor="text1"/>
                <w:sz w:val="20"/>
                <w:szCs w:val="20"/>
              </w:rPr>
            </w:pPr>
            <w:r w:rsidRPr="00386D17">
              <w:rPr>
                <w:rFonts w:ascii="Arial" w:hAnsi="Arial" w:cs="Arial"/>
                <w:color w:val="000000" w:themeColor="text1"/>
                <w:sz w:val="20"/>
                <w:szCs w:val="20"/>
              </w:rPr>
              <w:fldChar w:fldCharType="begin">
                <w:ffData>
                  <w:name w:val="Check106"/>
                  <w:enabled/>
                  <w:calcOnExit w:val="0"/>
                  <w:checkBox>
                    <w:sizeAuto/>
                    <w:default w:val="0"/>
                  </w:checkBox>
                </w:ffData>
              </w:fldChar>
            </w:r>
            <w:r w:rsidRPr="00386D17">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386D17">
              <w:rPr>
                <w:rFonts w:ascii="Arial" w:hAnsi="Arial" w:cs="Arial"/>
                <w:color w:val="000000" w:themeColor="text1"/>
                <w:sz w:val="20"/>
                <w:szCs w:val="20"/>
              </w:rPr>
              <w:fldChar w:fldCharType="end"/>
            </w:r>
          </w:p>
        </w:tc>
        <w:tc>
          <w:tcPr>
            <w:tcW w:w="8263" w:type="dxa"/>
            <w:gridSpan w:val="25"/>
            <w:vAlign w:val="bottom"/>
          </w:tcPr>
          <w:p w14:paraId="5BF55678" w14:textId="77777777" w:rsidR="00B07B5C" w:rsidRPr="00386D17" w:rsidRDefault="00B07B5C" w:rsidP="00B07B5C">
            <w:pPr>
              <w:ind w:left="-115" w:right="-108"/>
              <w:jc w:val="both"/>
              <w:rPr>
                <w:rFonts w:ascii="Arial" w:hAnsi="Arial" w:cs="Arial"/>
                <w:color w:val="000000" w:themeColor="text1"/>
                <w:sz w:val="20"/>
                <w:szCs w:val="20"/>
              </w:rPr>
            </w:pPr>
            <w:r w:rsidRPr="00386D17">
              <w:rPr>
                <w:rFonts w:ascii="Arial" w:hAnsi="Arial" w:cs="Arial"/>
                <w:color w:val="000000" w:themeColor="text1"/>
                <w:sz w:val="20"/>
                <w:szCs w:val="20"/>
              </w:rPr>
              <w:t xml:space="preserve">Plaintiff/Petitioner </w:t>
            </w:r>
            <w:proofErr w:type="gramStart"/>
            <w:r w:rsidRPr="00386D17">
              <w:rPr>
                <w:rFonts w:ascii="Arial" w:hAnsi="Arial" w:cs="Arial"/>
                <w:color w:val="000000" w:themeColor="text1"/>
                <w:sz w:val="20"/>
                <w:szCs w:val="20"/>
              </w:rPr>
              <w:t>1  _</w:t>
            </w:r>
            <w:proofErr w:type="gramEnd"/>
            <w:r w:rsidRPr="00386D17">
              <w:rPr>
                <w:rFonts w:ascii="Arial" w:hAnsi="Arial" w:cs="Arial"/>
                <w:color w:val="000000" w:themeColor="text1"/>
                <w:sz w:val="20"/>
                <w:szCs w:val="20"/>
              </w:rPr>
              <w:t>________________________________________________________</w:t>
            </w:r>
          </w:p>
        </w:tc>
      </w:tr>
      <w:tr w:rsidR="00B07B5C" w:rsidRPr="008D7B8C" w14:paraId="5410EF3A" w14:textId="77777777" w:rsidTr="00B07B5C">
        <w:trPr>
          <w:gridAfter w:val="2"/>
          <w:wAfter w:w="42" w:type="dxa"/>
          <w:trHeight w:val="288"/>
        </w:trPr>
        <w:tc>
          <w:tcPr>
            <w:tcW w:w="1130" w:type="dxa"/>
            <w:gridSpan w:val="18"/>
            <w:vAlign w:val="bottom"/>
          </w:tcPr>
          <w:p w14:paraId="0B6E6890" w14:textId="77777777" w:rsidR="00B07B5C" w:rsidRPr="00386D17" w:rsidRDefault="00B07B5C" w:rsidP="00B07B5C">
            <w:pPr>
              <w:ind w:left="-104" w:right="-108"/>
              <w:jc w:val="both"/>
              <w:rPr>
                <w:rFonts w:ascii="Arial" w:hAnsi="Arial" w:cs="Arial"/>
                <w:color w:val="000000" w:themeColor="text1"/>
                <w:sz w:val="20"/>
                <w:szCs w:val="20"/>
              </w:rPr>
            </w:pPr>
          </w:p>
        </w:tc>
        <w:tc>
          <w:tcPr>
            <w:tcW w:w="842" w:type="dxa"/>
            <w:gridSpan w:val="14"/>
            <w:vAlign w:val="bottom"/>
          </w:tcPr>
          <w:p w14:paraId="25AE1363" w14:textId="77777777" w:rsidR="00B07B5C" w:rsidRPr="00386D17" w:rsidRDefault="00B07B5C" w:rsidP="00B07B5C">
            <w:pPr>
              <w:jc w:val="right"/>
              <w:rPr>
                <w:rFonts w:ascii="Arial" w:hAnsi="Arial" w:cs="Arial"/>
                <w:color w:val="000000" w:themeColor="text1"/>
                <w:sz w:val="20"/>
                <w:szCs w:val="20"/>
              </w:rPr>
            </w:pPr>
            <w:r w:rsidRPr="00386D17">
              <w:rPr>
                <w:rFonts w:ascii="Arial" w:hAnsi="Arial" w:cs="Arial"/>
                <w:color w:val="000000" w:themeColor="text1"/>
                <w:sz w:val="20"/>
                <w:szCs w:val="20"/>
              </w:rPr>
              <w:fldChar w:fldCharType="begin">
                <w:ffData>
                  <w:name w:val="Check106"/>
                  <w:enabled/>
                  <w:calcOnExit w:val="0"/>
                  <w:checkBox>
                    <w:sizeAuto/>
                    <w:default w:val="0"/>
                  </w:checkBox>
                </w:ffData>
              </w:fldChar>
            </w:r>
            <w:r w:rsidRPr="00386D17">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386D17">
              <w:rPr>
                <w:rFonts w:ascii="Arial" w:hAnsi="Arial" w:cs="Arial"/>
                <w:color w:val="000000" w:themeColor="text1"/>
                <w:sz w:val="20"/>
                <w:szCs w:val="20"/>
              </w:rPr>
              <w:fldChar w:fldCharType="end"/>
            </w:r>
          </w:p>
        </w:tc>
        <w:tc>
          <w:tcPr>
            <w:tcW w:w="8263" w:type="dxa"/>
            <w:gridSpan w:val="25"/>
            <w:vAlign w:val="bottom"/>
          </w:tcPr>
          <w:p w14:paraId="222A83D9" w14:textId="77777777" w:rsidR="00B07B5C" w:rsidRPr="00386D17" w:rsidRDefault="00B07B5C" w:rsidP="00B07B5C">
            <w:pPr>
              <w:ind w:left="-115" w:right="-108"/>
              <w:jc w:val="both"/>
              <w:rPr>
                <w:rFonts w:ascii="Arial" w:hAnsi="Arial" w:cs="Arial"/>
                <w:color w:val="000000" w:themeColor="text1"/>
                <w:sz w:val="20"/>
                <w:szCs w:val="20"/>
              </w:rPr>
            </w:pPr>
            <w:r w:rsidRPr="00386D17">
              <w:rPr>
                <w:rFonts w:ascii="Arial" w:hAnsi="Arial" w:cs="Arial"/>
                <w:color w:val="000000" w:themeColor="text1"/>
                <w:sz w:val="20"/>
                <w:szCs w:val="20"/>
              </w:rPr>
              <w:t>Defendant/Petitioner 2 ____________________</w:t>
            </w:r>
            <w:r>
              <w:rPr>
                <w:rFonts w:ascii="Arial" w:hAnsi="Arial" w:cs="Arial"/>
                <w:color w:val="000000" w:themeColor="text1"/>
                <w:sz w:val="20"/>
                <w:szCs w:val="20"/>
              </w:rPr>
              <w:t>_</w:t>
            </w:r>
            <w:r w:rsidRPr="00386D17">
              <w:rPr>
                <w:rFonts w:ascii="Arial" w:hAnsi="Arial" w:cs="Arial"/>
                <w:color w:val="000000" w:themeColor="text1"/>
                <w:sz w:val="20"/>
                <w:szCs w:val="20"/>
              </w:rPr>
              <w:t>__________________________________</w:t>
            </w:r>
          </w:p>
        </w:tc>
      </w:tr>
      <w:tr w:rsidR="00B07B5C" w:rsidRPr="008D7B8C" w14:paraId="067CBA8A" w14:textId="77777777" w:rsidTr="00B07B5C">
        <w:trPr>
          <w:gridAfter w:val="2"/>
          <w:wAfter w:w="42" w:type="dxa"/>
          <w:trHeight w:val="288"/>
        </w:trPr>
        <w:tc>
          <w:tcPr>
            <w:tcW w:w="1130" w:type="dxa"/>
            <w:gridSpan w:val="18"/>
            <w:vAlign w:val="bottom"/>
          </w:tcPr>
          <w:p w14:paraId="28B66448" w14:textId="77777777" w:rsidR="00B07B5C" w:rsidRPr="00386D17" w:rsidRDefault="00B07B5C" w:rsidP="00B07B5C">
            <w:pPr>
              <w:ind w:left="-104" w:right="-108"/>
              <w:jc w:val="both"/>
              <w:rPr>
                <w:rFonts w:ascii="Arial" w:hAnsi="Arial" w:cs="Arial"/>
                <w:color w:val="000000" w:themeColor="text1"/>
                <w:sz w:val="20"/>
                <w:szCs w:val="20"/>
              </w:rPr>
            </w:pPr>
          </w:p>
        </w:tc>
        <w:tc>
          <w:tcPr>
            <w:tcW w:w="842" w:type="dxa"/>
            <w:gridSpan w:val="14"/>
          </w:tcPr>
          <w:p w14:paraId="7831DA52" w14:textId="77777777" w:rsidR="00B07B5C" w:rsidRPr="00386D17" w:rsidRDefault="00B07B5C" w:rsidP="00B07B5C">
            <w:pPr>
              <w:jc w:val="right"/>
              <w:rPr>
                <w:rFonts w:ascii="Arial" w:hAnsi="Arial" w:cs="Arial"/>
                <w:color w:val="000000" w:themeColor="text1"/>
                <w:sz w:val="20"/>
                <w:szCs w:val="20"/>
              </w:rPr>
            </w:pPr>
            <w:r w:rsidRPr="00386D17">
              <w:rPr>
                <w:rFonts w:ascii="Arial" w:hAnsi="Arial" w:cs="Arial"/>
                <w:color w:val="000000" w:themeColor="text1"/>
                <w:sz w:val="20"/>
                <w:szCs w:val="20"/>
              </w:rPr>
              <w:fldChar w:fldCharType="begin">
                <w:ffData>
                  <w:name w:val="Check106"/>
                  <w:enabled/>
                  <w:calcOnExit w:val="0"/>
                  <w:checkBox>
                    <w:sizeAuto/>
                    <w:default w:val="0"/>
                  </w:checkBox>
                </w:ffData>
              </w:fldChar>
            </w:r>
            <w:r w:rsidRPr="00386D17">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386D17">
              <w:rPr>
                <w:rFonts w:ascii="Arial" w:hAnsi="Arial" w:cs="Arial"/>
                <w:color w:val="000000" w:themeColor="text1"/>
                <w:sz w:val="20"/>
                <w:szCs w:val="20"/>
              </w:rPr>
              <w:fldChar w:fldCharType="end"/>
            </w:r>
          </w:p>
        </w:tc>
        <w:tc>
          <w:tcPr>
            <w:tcW w:w="8263" w:type="dxa"/>
            <w:gridSpan w:val="25"/>
            <w:vAlign w:val="bottom"/>
          </w:tcPr>
          <w:p w14:paraId="2B917686" w14:textId="77777777" w:rsidR="00B07B5C" w:rsidRPr="00386D17" w:rsidRDefault="00B07B5C" w:rsidP="00B07B5C">
            <w:pPr>
              <w:ind w:left="-115"/>
              <w:jc w:val="both"/>
              <w:rPr>
                <w:rFonts w:ascii="Arial" w:hAnsi="Arial" w:cs="Arial"/>
                <w:color w:val="000000" w:themeColor="text1"/>
                <w:sz w:val="20"/>
                <w:szCs w:val="20"/>
              </w:rPr>
            </w:pPr>
            <w:r w:rsidRPr="00386D17">
              <w:rPr>
                <w:rFonts w:ascii="Arial" w:hAnsi="Arial" w:cs="Arial"/>
                <w:color w:val="000000" w:themeColor="text1"/>
                <w:sz w:val="20"/>
                <w:szCs w:val="20"/>
              </w:rPr>
              <w:t>Other agreement regarding the payment of extracurricular, school-related, or other activity expenses:</w:t>
            </w:r>
          </w:p>
        </w:tc>
      </w:tr>
      <w:tr w:rsidR="00B07B5C" w:rsidRPr="008D7B8C" w14:paraId="36D9C198" w14:textId="77777777" w:rsidTr="00B07B5C">
        <w:trPr>
          <w:gridAfter w:val="2"/>
          <w:wAfter w:w="42" w:type="dxa"/>
          <w:trHeight w:val="288"/>
        </w:trPr>
        <w:tc>
          <w:tcPr>
            <w:tcW w:w="1130" w:type="dxa"/>
            <w:gridSpan w:val="18"/>
            <w:vAlign w:val="bottom"/>
          </w:tcPr>
          <w:p w14:paraId="7A0CFB06" w14:textId="77777777" w:rsidR="00B07B5C" w:rsidRPr="00B53F13" w:rsidRDefault="00B07B5C" w:rsidP="00B07B5C">
            <w:pPr>
              <w:ind w:left="-104" w:right="-108"/>
              <w:jc w:val="both"/>
              <w:rPr>
                <w:rFonts w:ascii="Arial" w:hAnsi="Arial" w:cs="Arial"/>
                <w:color w:val="000000" w:themeColor="text1"/>
                <w:sz w:val="20"/>
                <w:szCs w:val="20"/>
                <w:highlight w:val="yellow"/>
              </w:rPr>
            </w:pPr>
          </w:p>
        </w:tc>
        <w:tc>
          <w:tcPr>
            <w:tcW w:w="842" w:type="dxa"/>
            <w:gridSpan w:val="14"/>
            <w:vAlign w:val="bottom"/>
          </w:tcPr>
          <w:p w14:paraId="5F070C8A" w14:textId="77777777" w:rsidR="00B07B5C" w:rsidRPr="00B53F13" w:rsidRDefault="00B07B5C" w:rsidP="00B07B5C">
            <w:pPr>
              <w:jc w:val="right"/>
              <w:rPr>
                <w:rFonts w:ascii="Arial" w:hAnsi="Arial" w:cs="Arial"/>
                <w:color w:val="000000" w:themeColor="text1"/>
                <w:sz w:val="20"/>
                <w:szCs w:val="20"/>
                <w:highlight w:val="yellow"/>
              </w:rPr>
            </w:pPr>
          </w:p>
        </w:tc>
        <w:tc>
          <w:tcPr>
            <w:tcW w:w="8263" w:type="dxa"/>
            <w:gridSpan w:val="25"/>
            <w:tcBorders>
              <w:bottom w:val="single" w:sz="4" w:space="0" w:color="auto"/>
            </w:tcBorders>
            <w:vAlign w:val="bottom"/>
          </w:tcPr>
          <w:p w14:paraId="2C78F19C" w14:textId="77777777" w:rsidR="00B07B5C" w:rsidRPr="00B53F13" w:rsidRDefault="00B07B5C" w:rsidP="00B07B5C">
            <w:pPr>
              <w:ind w:left="-115"/>
              <w:jc w:val="both"/>
              <w:rPr>
                <w:rFonts w:ascii="Arial" w:hAnsi="Arial" w:cs="Arial"/>
                <w:color w:val="000000" w:themeColor="text1"/>
                <w:sz w:val="20"/>
                <w:szCs w:val="20"/>
                <w:highlight w:val="yellow"/>
              </w:rPr>
            </w:pPr>
          </w:p>
        </w:tc>
      </w:tr>
      <w:tr w:rsidR="00B07B5C" w:rsidRPr="008D7B8C" w14:paraId="75A36F7E" w14:textId="77777777" w:rsidTr="00B07B5C">
        <w:trPr>
          <w:gridAfter w:val="2"/>
          <w:wAfter w:w="42" w:type="dxa"/>
          <w:trHeight w:val="288"/>
        </w:trPr>
        <w:tc>
          <w:tcPr>
            <w:tcW w:w="1130" w:type="dxa"/>
            <w:gridSpan w:val="18"/>
            <w:vAlign w:val="bottom"/>
          </w:tcPr>
          <w:p w14:paraId="5AE4A87A" w14:textId="77777777" w:rsidR="00B07B5C" w:rsidRPr="00B53F13" w:rsidRDefault="00B07B5C" w:rsidP="00B07B5C">
            <w:pPr>
              <w:ind w:left="-104" w:right="-108"/>
              <w:jc w:val="both"/>
              <w:rPr>
                <w:rFonts w:ascii="Arial" w:hAnsi="Arial" w:cs="Arial"/>
                <w:color w:val="000000" w:themeColor="text1"/>
                <w:sz w:val="20"/>
                <w:szCs w:val="20"/>
                <w:highlight w:val="yellow"/>
              </w:rPr>
            </w:pPr>
          </w:p>
        </w:tc>
        <w:tc>
          <w:tcPr>
            <w:tcW w:w="842" w:type="dxa"/>
            <w:gridSpan w:val="14"/>
            <w:vAlign w:val="bottom"/>
          </w:tcPr>
          <w:p w14:paraId="11203C5F" w14:textId="77777777" w:rsidR="00B07B5C" w:rsidRPr="00B53F13" w:rsidRDefault="00B07B5C" w:rsidP="00B07B5C">
            <w:pPr>
              <w:jc w:val="right"/>
              <w:rPr>
                <w:rFonts w:ascii="Arial" w:hAnsi="Arial" w:cs="Arial"/>
                <w:color w:val="000000" w:themeColor="text1"/>
                <w:sz w:val="20"/>
                <w:szCs w:val="20"/>
                <w:highlight w:val="yellow"/>
              </w:rPr>
            </w:pPr>
          </w:p>
        </w:tc>
        <w:tc>
          <w:tcPr>
            <w:tcW w:w="8263" w:type="dxa"/>
            <w:gridSpan w:val="25"/>
            <w:tcBorders>
              <w:top w:val="single" w:sz="4" w:space="0" w:color="auto"/>
              <w:bottom w:val="single" w:sz="4" w:space="0" w:color="auto"/>
            </w:tcBorders>
            <w:vAlign w:val="bottom"/>
          </w:tcPr>
          <w:p w14:paraId="1CB8B925" w14:textId="77777777" w:rsidR="00B07B5C" w:rsidRPr="00B53F13" w:rsidRDefault="00B07B5C" w:rsidP="00B07B5C">
            <w:pPr>
              <w:ind w:left="-115"/>
              <w:jc w:val="both"/>
              <w:rPr>
                <w:rFonts w:ascii="Arial" w:hAnsi="Arial" w:cs="Arial"/>
                <w:color w:val="000000" w:themeColor="text1"/>
                <w:sz w:val="20"/>
                <w:szCs w:val="20"/>
                <w:highlight w:val="yellow"/>
              </w:rPr>
            </w:pPr>
          </w:p>
        </w:tc>
      </w:tr>
      <w:tr w:rsidR="00B07B5C" w:rsidRPr="008D7B8C" w14:paraId="210B7B1A" w14:textId="77777777" w:rsidTr="00B07B5C">
        <w:trPr>
          <w:gridAfter w:val="2"/>
          <w:wAfter w:w="42" w:type="dxa"/>
          <w:trHeight w:val="288"/>
        </w:trPr>
        <w:tc>
          <w:tcPr>
            <w:tcW w:w="1130" w:type="dxa"/>
            <w:gridSpan w:val="18"/>
            <w:vAlign w:val="bottom"/>
          </w:tcPr>
          <w:p w14:paraId="19F937AD" w14:textId="77777777" w:rsidR="00B07B5C" w:rsidRPr="00B53F13" w:rsidRDefault="00B07B5C" w:rsidP="00B07B5C">
            <w:pPr>
              <w:ind w:left="-104" w:right="-108"/>
              <w:jc w:val="both"/>
              <w:rPr>
                <w:rFonts w:ascii="Arial" w:hAnsi="Arial" w:cs="Arial"/>
                <w:color w:val="000000" w:themeColor="text1"/>
                <w:sz w:val="20"/>
                <w:szCs w:val="20"/>
                <w:highlight w:val="yellow"/>
              </w:rPr>
            </w:pPr>
          </w:p>
        </w:tc>
        <w:tc>
          <w:tcPr>
            <w:tcW w:w="9105" w:type="dxa"/>
            <w:gridSpan w:val="39"/>
            <w:vAlign w:val="bottom"/>
          </w:tcPr>
          <w:p w14:paraId="08D9A7EA" w14:textId="77777777" w:rsidR="00B07B5C" w:rsidRPr="00B53F13" w:rsidRDefault="00B07B5C" w:rsidP="00B07B5C">
            <w:pPr>
              <w:ind w:left="-115"/>
              <w:jc w:val="both"/>
              <w:rPr>
                <w:rFonts w:ascii="Arial" w:hAnsi="Arial" w:cs="Arial"/>
                <w:color w:val="000000" w:themeColor="text1"/>
                <w:sz w:val="20"/>
                <w:szCs w:val="20"/>
                <w:highlight w:val="yellow"/>
              </w:rPr>
            </w:pPr>
          </w:p>
        </w:tc>
      </w:tr>
      <w:tr w:rsidR="00B07B5C" w:rsidRPr="008D7B8C" w14:paraId="1CE7D874" w14:textId="77777777" w:rsidTr="00B07B5C">
        <w:trPr>
          <w:gridAfter w:val="2"/>
          <w:wAfter w:w="42" w:type="dxa"/>
          <w:trHeight w:val="288"/>
        </w:trPr>
        <w:tc>
          <w:tcPr>
            <w:tcW w:w="1130" w:type="dxa"/>
            <w:gridSpan w:val="18"/>
            <w:vAlign w:val="bottom"/>
          </w:tcPr>
          <w:p w14:paraId="507E45AC" w14:textId="77777777" w:rsidR="00B07B5C" w:rsidRPr="00B53F13" w:rsidRDefault="00B07B5C" w:rsidP="00B07B5C">
            <w:pPr>
              <w:ind w:left="-104" w:right="-108"/>
              <w:jc w:val="both"/>
              <w:rPr>
                <w:rFonts w:ascii="Arial" w:hAnsi="Arial" w:cs="Arial"/>
                <w:color w:val="000000" w:themeColor="text1"/>
                <w:sz w:val="20"/>
                <w:szCs w:val="20"/>
                <w:highlight w:val="yellow"/>
              </w:rPr>
            </w:pPr>
          </w:p>
        </w:tc>
        <w:tc>
          <w:tcPr>
            <w:tcW w:w="9105" w:type="dxa"/>
            <w:gridSpan w:val="39"/>
            <w:vAlign w:val="bottom"/>
          </w:tcPr>
          <w:p w14:paraId="1743BE4A" w14:textId="77777777" w:rsidR="00B07B5C" w:rsidRPr="00386D17" w:rsidRDefault="00B07B5C" w:rsidP="00B07B5C">
            <w:pPr>
              <w:ind w:left="-115"/>
              <w:jc w:val="both"/>
              <w:rPr>
                <w:rFonts w:ascii="Arial" w:hAnsi="Arial" w:cs="Arial"/>
                <w:color w:val="000000" w:themeColor="text1"/>
                <w:sz w:val="20"/>
                <w:szCs w:val="20"/>
              </w:rPr>
            </w:pPr>
            <w:r w:rsidRPr="00386D17">
              <w:rPr>
                <w:rFonts w:ascii="Arial" w:hAnsi="Arial" w:cs="Arial"/>
                <w:color w:val="000000" w:themeColor="text1"/>
                <w:sz w:val="20"/>
                <w:szCs w:val="20"/>
              </w:rPr>
              <w:t xml:space="preserve">The parent incurring an expense related to an extracurricular, school-related, or other activity shall forward a copy of the bill or invoice to the other parent as soon as practicable.  Absent other agreement of the parents as stated herein, reimbursement or payment shall be made within thirty (30) days of receipt of the bill or invoice.  </w:t>
            </w:r>
          </w:p>
        </w:tc>
      </w:tr>
      <w:tr w:rsidR="00B07B5C" w:rsidRPr="008D7B8C" w14:paraId="23C549A9" w14:textId="77777777" w:rsidTr="00B07B5C">
        <w:trPr>
          <w:gridAfter w:val="2"/>
          <w:wAfter w:w="42" w:type="dxa"/>
          <w:trHeight w:val="288"/>
        </w:trPr>
        <w:tc>
          <w:tcPr>
            <w:tcW w:w="592" w:type="dxa"/>
            <w:gridSpan w:val="5"/>
            <w:vAlign w:val="bottom"/>
          </w:tcPr>
          <w:p w14:paraId="05679D21" w14:textId="77777777" w:rsidR="00B07B5C" w:rsidRPr="00B53F13" w:rsidRDefault="00B07B5C" w:rsidP="00B07B5C">
            <w:pPr>
              <w:ind w:left="-104" w:right="-108"/>
              <w:jc w:val="both"/>
              <w:rPr>
                <w:rFonts w:ascii="Arial" w:hAnsi="Arial" w:cs="Arial"/>
                <w:color w:val="000000" w:themeColor="text1"/>
                <w:sz w:val="20"/>
                <w:szCs w:val="20"/>
                <w:highlight w:val="yellow"/>
              </w:rPr>
            </w:pPr>
          </w:p>
        </w:tc>
        <w:tc>
          <w:tcPr>
            <w:tcW w:w="552" w:type="dxa"/>
            <w:gridSpan w:val="14"/>
            <w:vAlign w:val="bottom"/>
          </w:tcPr>
          <w:p w14:paraId="7303BD4C" w14:textId="77777777" w:rsidR="00B07B5C" w:rsidRPr="00B53F13" w:rsidRDefault="00B07B5C" w:rsidP="00B07B5C">
            <w:pPr>
              <w:jc w:val="right"/>
              <w:rPr>
                <w:rFonts w:ascii="Arial" w:hAnsi="Arial" w:cs="Arial"/>
                <w:color w:val="000000" w:themeColor="text1"/>
                <w:sz w:val="20"/>
                <w:szCs w:val="20"/>
                <w:highlight w:val="yellow"/>
              </w:rPr>
            </w:pPr>
          </w:p>
        </w:tc>
        <w:tc>
          <w:tcPr>
            <w:tcW w:w="9091" w:type="dxa"/>
            <w:gridSpan w:val="38"/>
            <w:vAlign w:val="bottom"/>
          </w:tcPr>
          <w:p w14:paraId="7182034B" w14:textId="77777777" w:rsidR="00B07B5C" w:rsidRPr="00386D17" w:rsidRDefault="00B07B5C" w:rsidP="00B07B5C">
            <w:pPr>
              <w:ind w:left="-115"/>
              <w:jc w:val="both"/>
              <w:rPr>
                <w:rFonts w:ascii="Arial" w:hAnsi="Arial" w:cs="Arial"/>
                <w:color w:val="000000" w:themeColor="text1"/>
                <w:sz w:val="20"/>
                <w:szCs w:val="20"/>
              </w:rPr>
            </w:pPr>
          </w:p>
        </w:tc>
      </w:tr>
      <w:tr w:rsidR="00B07B5C" w:rsidRPr="008D7B8C" w14:paraId="121BB0A8" w14:textId="77777777" w:rsidTr="00B07B5C">
        <w:trPr>
          <w:gridAfter w:val="2"/>
          <w:wAfter w:w="42" w:type="dxa"/>
          <w:trHeight w:val="288"/>
        </w:trPr>
        <w:tc>
          <w:tcPr>
            <w:tcW w:w="592" w:type="dxa"/>
            <w:gridSpan w:val="5"/>
            <w:vAlign w:val="bottom"/>
          </w:tcPr>
          <w:p w14:paraId="62A7A425" w14:textId="77777777" w:rsidR="00B07B5C" w:rsidRPr="00B53F13" w:rsidRDefault="00B07B5C" w:rsidP="00B07B5C">
            <w:pPr>
              <w:ind w:left="-104" w:right="-108"/>
              <w:jc w:val="both"/>
              <w:rPr>
                <w:rFonts w:ascii="Arial" w:hAnsi="Arial" w:cs="Arial"/>
                <w:color w:val="000000" w:themeColor="text1"/>
                <w:sz w:val="20"/>
                <w:szCs w:val="20"/>
                <w:highlight w:val="yellow"/>
              </w:rPr>
            </w:pPr>
          </w:p>
        </w:tc>
        <w:tc>
          <w:tcPr>
            <w:tcW w:w="552" w:type="dxa"/>
            <w:gridSpan w:val="14"/>
            <w:vAlign w:val="bottom"/>
          </w:tcPr>
          <w:p w14:paraId="545111C8" w14:textId="77777777" w:rsidR="00B07B5C" w:rsidRPr="00386D17" w:rsidRDefault="00B07B5C" w:rsidP="00B07B5C">
            <w:pPr>
              <w:jc w:val="right"/>
              <w:rPr>
                <w:rFonts w:ascii="Arial" w:hAnsi="Arial" w:cs="Arial"/>
                <w:color w:val="000000" w:themeColor="text1"/>
                <w:sz w:val="20"/>
                <w:szCs w:val="20"/>
              </w:rPr>
            </w:pPr>
            <w:r w:rsidRPr="00386D17">
              <w:rPr>
                <w:rFonts w:ascii="Arial" w:hAnsi="Arial" w:cs="Arial"/>
                <w:color w:val="000000" w:themeColor="text1"/>
                <w:sz w:val="20"/>
                <w:szCs w:val="20"/>
              </w:rPr>
              <w:fldChar w:fldCharType="begin">
                <w:ffData>
                  <w:name w:val="Check106"/>
                  <w:enabled/>
                  <w:calcOnExit w:val="0"/>
                  <w:checkBox>
                    <w:sizeAuto/>
                    <w:default w:val="0"/>
                  </w:checkBox>
                </w:ffData>
              </w:fldChar>
            </w:r>
            <w:r w:rsidRPr="00386D17">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386D17">
              <w:rPr>
                <w:rFonts w:ascii="Arial" w:hAnsi="Arial" w:cs="Arial"/>
                <w:color w:val="000000" w:themeColor="text1"/>
                <w:sz w:val="20"/>
                <w:szCs w:val="20"/>
              </w:rPr>
              <w:fldChar w:fldCharType="end"/>
            </w:r>
          </w:p>
        </w:tc>
        <w:tc>
          <w:tcPr>
            <w:tcW w:w="9091" w:type="dxa"/>
            <w:gridSpan w:val="38"/>
            <w:vAlign w:val="bottom"/>
          </w:tcPr>
          <w:p w14:paraId="4524068A" w14:textId="77777777" w:rsidR="00B07B5C" w:rsidRPr="00386D17" w:rsidRDefault="00B07B5C" w:rsidP="00B07B5C">
            <w:pPr>
              <w:ind w:left="-115"/>
              <w:jc w:val="both"/>
              <w:rPr>
                <w:rFonts w:ascii="Arial" w:hAnsi="Arial" w:cs="Arial"/>
                <w:color w:val="000000" w:themeColor="text1"/>
                <w:sz w:val="20"/>
                <w:szCs w:val="20"/>
              </w:rPr>
            </w:pPr>
            <w:r w:rsidRPr="00386D17">
              <w:rPr>
                <w:rFonts w:ascii="Arial" w:hAnsi="Arial" w:cs="Arial"/>
                <w:color w:val="000000" w:themeColor="text1"/>
                <w:sz w:val="20"/>
                <w:szCs w:val="20"/>
              </w:rPr>
              <w:t>Other agreement regarding reimbursement or payment of expenses:</w:t>
            </w:r>
          </w:p>
        </w:tc>
      </w:tr>
      <w:tr w:rsidR="00B07B5C" w:rsidRPr="008D7B8C" w14:paraId="14F31312" w14:textId="77777777" w:rsidTr="00B07B5C">
        <w:trPr>
          <w:gridAfter w:val="2"/>
          <w:wAfter w:w="42" w:type="dxa"/>
          <w:trHeight w:val="288"/>
        </w:trPr>
        <w:tc>
          <w:tcPr>
            <w:tcW w:w="1130" w:type="dxa"/>
            <w:gridSpan w:val="18"/>
            <w:vAlign w:val="bottom"/>
          </w:tcPr>
          <w:p w14:paraId="4B54CC50" w14:textId="77777777" w:rsidR="00B07B5C" w:rsidRPr="00B53F13" w:rsidRDefault="00B07B5C" w:rsidP="00B07B5C">
            <w:pPr>
              <w:ind w:left="-104" w:right="-108"/>
              <w:jc w:val="both"/>
              <w:rPr>
                <w:rFonts w:ascii="Arial" w:hAnsi="Arial" w:cs="Arial"/>
                <w:color w:val="000000" w:themeColor="text1"/>
                <w:sz w:val="20"/>
                <w:szCs w:val="20"/>
                <w:highlight w:val="yellow"/>
              </w:rPr>
            </w:pPr>
          </w:p>
        </w:tc>
        <w:tc>
          <w:tcPr>
            <w:tcW w:w="9105" w:type="dxa"/>
            <w:gridSpan w:val="39"/>
            <w:tcBorders>
              <w:bottom w:val="single" w:sz="4" w:space="0" w:color="auto"/>
            </w:tcBorders>
            <w:vAlign w:val="bottom"/>
          </w:tcPr>
          <w:p w14:paraId="0F2EE425" w14:textId="77777777" w:rsidR="00B07B5C" w:rsidRPr="00B53F13" w:rsidRDefault="00B07B5C" w:rsidP="00B07B5C">
            <w:pPr>
              <w:ind w:left="-115"/>
              <w:jc w:val="both"/>
              <w:rPr>
                <w:rFonts w:ascii="Arial" w:hAnsi="Arial" w:cs="Arial"/>
                <w:color w:val="000000" w:themeColor="text1"/>
                <w:sz w:val="20"/>
                <w:szCs w:val="20"/>
                <w:highlight w:val="yellow"/>
              </w:rPr>
            </w:pPr>
          </w:p>
        </w:tc>
      </w:tr>
      <w:tr w:rsidR="00B07B5C" w:rsidRPr="008D7B8C" w14:paraId="47FDD298" w14:textId="77777777" w:rsidTr="00B07B5C">
        <w:trPr>
          <w:gridAfter w:val="2"/>
          <w:wAfter w:w="42" w:type="dxa"/>
          <w:trHeight w:val="288"/>
        </w:trPr>
        <w:tc>
          <w:tcPr>
            <w:tcW w:w="1130" w:type="dxa"/>
            <w:gridSpan w:val="18"/>
            <w:vAlign w:val="bottom"/>
          </w:tcPr>
          <w:p w14:paraId="4C2F52C9" w14:textId="77777777" w:rsidR="00B07B5C" w:rsidRPr="00B53F13" w:rsidRDefault="00B07B5C" w:rsidP="00B07B5C">
            <w:pPr>
              <w:ind w:left="-104" w:right="-108"/>
              <w:jc w:val="both"/>
              <w:rPr>
                <w:rFonts w:ascii="Arial" w:hAnsi="Arial" w:cs="Arial"/>
                <w:color w:val="000000" w:themeColor="text1"/>
                <w:sz w:val="20"/>
                <w:szCs w:val="20"/>
                <w:highlight w:val="yellow"/>
              </w:rPr>
            </w:pPr>
          </w:p>
        </w:tc>
        <w:tc>
          <w:tcPr>
            <w:tcW w:w="9105" w:type="dxa"/>
            <w:gridSpan w:val="39"/>
            <w:tcBorders>
              <w:top w:val="single" w:sz="4" w:space="0" w:color="auto"/>
              <w:bottom w:val="single" w:sz="4" w:space="0" w:color="auto"/>
            </w:tcBorders>
            <w:vAlign w:val="bottom"/>
          </w:tcPr>
          <w:p w14:paraId="4E87BA2B" w14:textId="77777777" w:rsidR="00B07B5C" w:rsidRPr="00B53F13" w:rsidRDefault="00B07B5C" w:rsidP="00B07B5C">
            <w:pPr>
              <w:ind w:left="-115"/>
              <w:jc w:val="both"/>
              <w:rPr>
                <w:rFonts w:ascii="Arial" w:hAnsi="Arial" w:cs="Arial"/>
                <w:color w:val="000000" w:themeColor="text1"/>
                <w:sz w:val="20"/>
                <w:szCs w:val="20"/>
                <w:highlight w:val="yellow"/>
              </w:rPr>
            </w:pPr>
          </w:p>
        </w:tc>
      </w:tr>
      <w:tr w:rsidR="00B07B5C" w:rsidRPr="008D7B8C" w14:paraId="452F5181" w14:textId="77777777" w:rsidTr="00B07B5C">
        <w:trPr>
          <w:gridAfter w:val="2"/>
          <w:wAfter w:w="42" w:type="dxa"/>
          <w:trHeight w:val="288"/>
        </w:trPr>
        <w:tc>
          <w:tcPr>
            <w:tcW w:w="1130" w:type="dxa"/>
            <w:gridSpan w:val="18"/>
            <w:vAlign w:val="bottom"/>
          </w:tcPr>
          <w:p w14:paraId="6F84FC4A" w14:textId="77777777" w:rsidR="00B07B5C" w:rsidRPr="00B53F13" w:rsidRDefault="00B07B5C" w:rsidP="00B07B5C">
            <w:pPr>
              <w:ind w:left="-104" w:right="-108"/>
              <w:jc w:val="both"/>
              <w:rPr>
                <w:rFonts w:ascii="Arial" w:hAnsi="Arial" w:cs="Arial"/>
                <w:color w:val="000000" w:themeColor="text1"/>
                <w:sz w:val="20"/>
                <w:szCs w:val="20"/>
                <w:highlight w:val="yellow"/>
              </w:rPr>
            </w:pPr>
          </w:p>
        </w:tc>
        <w:tc>
          <w:tcPr>
            <w:tcW w:w="9105" w:type="dxa"/>
            <w:gridSpan w:val="39"/>
            <w:tcBorders>
              <w:top w:val="single" w:sz="4" w:space="0" w:color="auto"/>
              <w:bottom w:val="single" w:sz="4" w:space="0" w:color="auto"/>
            </w:tcBorders>
            <w:vAlign w:val="bottom"/>
          </w:tcPr>
          <w:p w14:paraId="5BCF9260" w14:textId="77777777" w:rsidR="00B07B5C" w:rsidRPr="00B53F13" w:rsidRDefault="00B07B5C" w:rsidP="00B07B5C">
            <w:pPr>
              <w:ind w:left="-115"/>
              <w:jc w:val="both"/>
              <w:rPr>
                <w:rFonts w:ascii="Arial" w:hAnsi="Arial" w:cs="Arial"/>
                <w:color w:val="000000" w:themeColor="text1"/>
                <w:sz w:val="20"/>
                <w:szCs w:val="20"/>
                <w:highlight w:val="yellow"/>
              </w:rPr>
            </w:pPr>
          </w:p>
        </w:tc>
      </w:tr>
      <w:tr w:rsidR="00B07B5C" w:rsidRPr="008D7B8C" w14:paraId="571AB25F" w14:textId="77777777" w:rsidTr="00B07B5C">
        <w:trPr>
          <w:gridAfter w:val="2"/>
          <w:wAfter w:w="42" w:type="dxa"/>
          <w:trHeight w:val="288"/>
        </w:trPr>
        <w:tc>
          <w:tcPr>
            <w:tcW w:w="761" w:type="dxa"/>
            <w:gridSpan w:val="8"/>
            <w:vAlign w:val="bottom"/>
          </w:tcPr>
          <w:p w14:paraId="43569988" w14:textId="77777777" w:rsidR="00B07B5C" w:rsidRPr="008D7B8C" w:rsidRDefault="00B07B5C" w:rsidP="00B07B5C">
            <w:pPr>
              <w:ind w:left="702"/>
              <w:rPr>
                <w:rFonts w:ascii="Arial" w:hAnsi="Arial" w:cs="Arial"/>
                <w:b/>
                <w:color w:val="000000" w:themeColor="text1"/>
                <w:sz w:val="20"/>
                <w:szCs w:val="20"/>
              </w:rPr>
            </w:pPr>
          </w:p>
        </w:tc>
        <w:tc>
          <w:tcPr>
            <w:tcW w:w="9474" w:type="dxa"/>
            <w:gridSpan w:val="49"/>
            <w:vAlign w:val="bottom"/>
          </w:tcPr>
          <w:p w14:paraId="6C4CBDCF" w14:textId="77777777" w:rsidR="00B07B5C" w:rsidRPr="008D7B8C" w:rsidRDefault="00B07B5C" w:rsidP="00B07B5C">
            <w:pPr>
              <w:ind w:left="-115"/>
              <w:rPr>
                <w:rFonts w:ascii="Arial" w:hAnsi="Arial" w:cs="Arial"/>
                <w:color w:val="000000" w:themeColor="text1"/>
                <w:sz w:val="20"/>
                <w:szCs w:val="20"/>
              </w:rPr>
            </w:pPr>
          </w:p>
        </w:tc>
      </w:tr>
      <w:tr w:rsidR="00B07B5C" w:rsidRPr="008D7B8C" w14:paraId="23A4B65C" w14:textId="77777777" w:rsidTr="00B07B5C">
        <w:trPr>
          <w:gridAfter w:val="2"/>
          <w:wAfter w:w="42" w:type="dxa"/>
          <w:trHeight w:val="288"/>
        </w:trPr>
        <w:tc>
          <w:tcPr>
            <w:tcW w:w="592" w:type="dxa"/>
            <w:gridSpan w:val="5"/>
            <w:vAlign w:val="bottom"/>
          </w:tcPr>
          <w:p w14:paraId="3639D03D" w14:textId="77777777" w:rsidR="00B07B5C" w:rsidRPr="001D5C82" w:rsidRDefault="00B07B5C" w:rsidP="00B07B5C">
            <w:pPr>
              <w:pStyle w:val="Heading4"/>
              <w:numPr>
                <w:ilvl w:val="0"/>
                <w:numId w:val="0"/>
              </w:numPr>
              <w:spacing w:line="240" w:lineRule="auto"/>
              <w:jc w:val="right"/>
              <w:rPr>
                <w:rFonts w:ascii="Arial" w:hAnsi="Arial" w:cs="Arial"/>
                <w:b w:val="0"/>
                <w:color w:val="000000" w:themeColor="text1"/>
                <w:sz w:val="20"/>
                <w:u w:val="none"/>
              </w:rPr>
            </w:pPr>
            <w:r w:rsidRPr="001D5C82">
              <w:rPr>
                <w:rFonts w:ascii="Arial" w:hAnsi="Arial" w:cs="Arial"/>
                <w:b w:val="0"/>
                <w:color w:val="000000" w:themeColor="text1"/>
                <w:sz w:val="20"/>
                <w:u w:val="none"/>
              </w:rPr>
              <w:t>F.</w:t>
            </w:r>
          </w:p>
        </w:tc>
        <w:tc>
          <w:tcPr>
            <w:tcW w:w="9643" w:type="dxa"/>
            <w:gridSpan w:val="52"/>
            <w:vAlign w:val="bottom"/>
          </w:tcPr>
          <w:p w14:paraId="62F672F3" w14:textId="77777777" w:rsidR="00B07B5C" w:rsidRPr="001D5C82" w:rsidRDefault="00B07B5C" w:rsidP="00B07B5C">
            <w:pPr>
              <w:pStyle w:val="Heading4"/>
              <w:numPr>
                <w:ilvl w:val="0"/>
                <w:numId w:val="0"/>
              </w:numPr>
              <w:spacing w:line="240" w:lineRule="auto"/>
              <w:ind w:left="-115"/>
              <w:rPr>
                <w:rFonts w:ascii="Arial" w:hAnsi="Arial" w:cs="Arial"/>
                <w:b w:val="0"/>
                <w:color w:val="000000" w:themeColor="text1"/>
                <w:sz w:val="20"/>
                <w:u w:val="none"/>
              </w:rPr>
            </w:pPr>
            <w:r w:rsidRPr="001D5C82">
              <w:rPr>
                <w:rFonts w:ascii="Arial" w:hAnsi="Arial" w:cs="Arial"/>
                <w:b w:val="0"/>
                <w:color w:val="000000" w:themeColor="text1"/>
                <w:sz w:val="20"/>
                <w:u w:val="none"/>
              </w:rPr>
              <w:t xml:space="preserve">Health Care Responsibilities </w:t>
            </w:r>
          </w:p>
        </w:tc>
      </w:tr>
      <w:tr w:rsidR="00B07B5C" w:rsidRPr="008D7B8C" w14:paraId="05F0887F" w14:textId="77777777" w:rsidTr="00B07B5C">
        <w:trPr>
          <w:gridAfter w:val="2"/>
          <w:wAfter w:w="42" w:type="dxa"/>
          <w:trHeight w:val="288"/>
        </w:trPr>
        <w:tc>
          <w:tcPr>
            <w:tcW w:w="592" w:type="dxa"/>
            <w:gridSpan w:val="5"/>
            <w:vAlign w:val="bottom"/>
          </w:tcPr>
          <w:p w14:paraId="00F4B859" w14:textId="77777777" w:rsidR="00B07B5C" w:rsidRPr="008D7B8C" w:rsidRDefault="00B07B5C" w:rsidP="00B07B5C">
            <w:pPr>
              <w:ind w:left="702"/>
              <w:rPr>
                <w:rFonts w:ascii="Arial" w:hAnsi="Arial" w:cs="Arial"/>
                <w:b/>
                <w:color w:val="000000" w:themeColor="text1"/>
                <w:sz w:val="20"/>
                <w:szCs w:val="20"/>
              </w:rPr>
            </w:pPr>
          </w:p>
        </w:tc>
        <w:tc>
          <w:tcPr>
            <w:tcW w:w="9643" w:type="dxa"/>
            <w:gridSpan w:val="52"/>
            <w:vAlign w:val="bottom"/>
          </w:tcPr>
          <w:p w14:paraId="4750E867" w14:textId="77777777" w:rsidR="00B07B5C" w:rsidRPr="002D1B8D" w:rsidRDefault="00B07B5C" w:rsidP="00B07B5C">
            <w:pPr>
              <w:ind w:left="-77"/>
              <w:jc w:val="both"/>
              <w:rPr>
                <w:rFonts w:ascii="Arial" w:hAnsi="Arial" w:cs="Arial"/>
                <w:color w:val="000000" w:themeColor="text1"/>
                <w:sz w:val="20"/>
              </w:rPr>
            </w:pPr>
            <w:r w:rsidRPr="000A6950">
              <w:rPr>
                <w:rFonts w:ascii="Arial" w:hAnsi="Arial" w:cs="Arial"/>
                <w:color w:val="000000" w:themeColor="text1"/>
                <w:sz w:val="20"/>
              </w:rPr>
              <w:t xml:space="preserve">Each parent shall promptly notify the other parent if a child experiences a serious injury, has a serious or chronic illness, or receives treatment in an emergency room or hospital.  Each parent shall notify the other parent of the emergency, the child's status, locale, and any other pertinent information as soon as practical, but in any event within </w:t>
            </w:r>
            <w:r>
              <w:rPr>
                <w:rFonts w:ascii="Arial" w:hAnsi="Arial" w:cs="Arial"/>
                <w:color w:val="000000" w:themeColor="text1"/>
                <w:sz w:val="20"/>
              </w:rPr>
              <w:t>twenty-four (</w:t>
            </w:r>
            <w:r w:rsidRPr="000A6950">
              <w:rPr>
                <w:rFonts w:ascii="Arial" w:hAnsi="Arial" w:cs="Arial"/>
                <w:color w:val="000000" w:themeColor="text1"/>
                <w:sz w:val="20"/>
              </w:rPr>
              <w:t>24</w:t>
            </w:r>
            <w:r>
              <w:rPr>
                <w:rFonts w:ascii="Arial" w:hAnsi="Arial" w:cs="Arial"/>
                <w:color w:val="000000" w:themeColor="text1"/>
                <w:sz w:val="20"/>
              </w:rPr>
              <w:t>)</w:t>
            </w:r>
            <w:r w:rsidRPr="000A6950">
              <w:rPr>
                <w:rFonts w:ascii="Arial" w:hAnsi="Arial" w:cs="Arial"/>
                <w:color w:val="000000" w:themeColor="text1"/>
                <w:sz w:val="20"/>
              </w:rPr>
              <w:t xml:space="preserve"> hours. </w:t>
            </w:r>
            <w:r w:rsidRPr="000A6950" w:rsidDel="00204168">
              <w:rPr>
                <w:rFonts w:ascii="Arial" w:hAnsi="Arial" w:cs="Arial"/>
                <w:color w:val="000000" w:themeColor="text1"/>
                <w:sz w:val="20"/>
              </w:rPr>
              <w:t xml:space="preserve"> </w:t>
            </w:r>
            <w:r w:rsidRPr="000A6950">
              <w:rPr>
                <w:rFonts w:ascii="Arial" w:hAnsi="Arial" w:cs="Arial"/>
                <w:color w:val="000000" w:themeColor="text1"/>
                <w:sz w:val="20"/>
              </w:rPr>
              <w:t>Each parent shall provide the other with the names</w:t>
            </w:r>
            <w:r w:rsidRPr="000A6950">
              <w:rPr>
                <w:rFonts w:ascii="Arial" w:hAnsi="Arial" w:cs="Arial"/>
                <w:sz w:val="20"/>
              </w:rPr>
              <w:t xml:space="preserve"> </w:t>
            </w:r>
            <w:r w:rsidRPr="000A6950">
              <w:rPr>
                <w:rFonts w:ascii="Arial" w:hAnsi="Arial" w:cs="Arial"/>
                <w:color w:val="000000" w:themeColor="text1"/>
                <w:sz w:val="20"/>
              </w:rPr>
              <w:t>and telephone numbers of all health care providers for the child(ren).</w:t>
            </w:r>
          </w:p>
        </w:tc>
      </w:tr>
      <w:tr w:rsidR="00B07B5C" w:rsidRPr="008D7B8C" w14:paraId="2E88D44E" w14:textId="77777777" w:rsidTr="00B07B5C">
        <w:trPr>
          <w:gridAfter w:val="1"/>
          <w:wAfter w:w="22" w:type="dxa"/>
          <w:trHeight w:val="288"/>
        </w:trPr>
        <w:tc>
          <w:tcPr>
            <w:tcW w:w="592" w:type="dxa"/>
            <w:gridSpan w:val="5"/>
            <w:vAlign w:val="bottom"/>
          </w:tcPr>
          <w:p w14:paraId="77B11D3E" w14:textId="77777777" w:rsidR="00B07B5C" w:rsidRPr="00AB1ECB" w:rsidRDefault="00B07B5C" w:rsidP="00B07B5C">
            <w:pPr>
              <w:pStyle w:val="Heading4"/>
              <w:numPr>
                <w:ilvl w:val="0"/>
                <w:numId w:val="0"/>
              </w:numPr>
              <w:spacing w:line="240" w:lineRule="auto"/>
              <w:rPr>
                <w:rFonts w:ascii="Arial" w:hAnsi="Arial" w:cs="Arial"/>
                <w:b w:val="0"/>
                <w:color w:val="000000" w:themeColor="text1"/>
                <w:sz w:val="20"/>
                <w:highlight w:val="yellow"/>
                <w:u w:val="none"/>
              </w:rPr>
            </w:pPr>
          </w:p>
        </w:tc>
        <w:tc>
          <w:tcPr>
            <w:tcW w:w="552" w:type="dxa"/>
            <w:gridSpan w:val="14"/>
            <w:vAlign w:val="bottom"/>
          </w:tcPr>
          <w:p w14:paraId="60BBBAB3" w14:textId="77777777" w:rsidR="00B07B5C" w:rsidRPr="00AB1ECB" w:rsidRDefault="00B07B5C" w:rsidP="00B07B5C">
            <w:pPr>
              <w:pStyle w:val="Heading4"/>
              <w:numPr>
                <w:ilvl w:val="0"/>
                <w:numId w:val="0"/>
              </w:numPr>
              <w:spacing w:line="240" w:lineRule="auto"/>
              <w:ind w:left="-115"/>
              <w:jc w:val="both"/>
              <w:rPr>
                <w:rFonts w:ascii="Arial" w:hAnsi="Arial" w:cs="Arial"/>
                <w:b w:val="0"/>
                <w:color w:val="000000" w:themeColor="text1"/>
                <w:sz w:val="20"/>
                <w:highlight w:val="yellow"/>
                <w:u w:val="none"/>
              </w:rPr>
            </w:pPr>
          </w:p>
        </w:tc>
        <w:tc>
          <w:tcPr>
            <w:tcW w:w="9111" w:type="dxa"/>
            <w:gridSpan w:val="39"/>
            <w:vAlign w:val="bottom"/>
          </w:tcPr>
          <w:p w14:paraId="1CF64384" w14:textId="77777777" w:rsidR="00B07B5C" w:rsidRPr="00AB1ECB" w:rsidRDefault="00B07B5C" w:rsidP="00B07B5C">
            <w:pPr>
              <w:pStyle w:val="Heading4"/>
              <w:numPr>
                <w:ilvl w:val="0"/>
                <w:numId w:val="0"/>
              </w:numPr>
              <w:spacing w:line="240" w:lineRule="auto"/>
              <w:ind w:left="-115"/>
              <w:jc w:val="both"/>
              <w:rPr>
                <w:rFonts w:ascii="Arial" w:hAnsi="Arial" w:cs="Arial"/>
                <w:b w:val="0"/>
                <w:color w:val="000000" w:themeColor="text1"/>
                <w:sz w:val="20"/>
                <w:highlight w:val="yellow"/>
                <w:u w:val="none"/>
              </w:rPr>
            </w:pPr>
          </w:p>
        </w:tc>
      </w:tr>
      <w:tr w:rsidR="00B07B5C" w:rsidRPr="008D7B8C" w14:paraId="252764BB" w14:textId="77777777" w:rsidTr="00B07B5C">
        <w:trPr>
          <w:gridAfter w:val="1"/>
          <w:wAfter w:w="22" w:type="dxa"/>
          <w:trHeight w:val="288"/>
        </w:trPr>
        <w:tc>
          <w:tcPr>
            <w:tcW w:w="592" w:type="dxa"/>
            <w:gridSpan w:val="5"/>
            <w:vAlign w:val="bottom"/>
          </w:tcPr>
          <w:p w14:paraId="52457466" w14:textId="77777777" w:rsidR="00B07B5C" w:rsidRPr="00AB1ECB" w:rsidRDefault="00B07B5C" w:rsidP="00B07B5C">
            <w:pPr>
              <w:pStyle w:val="Heading4"/>
              <w:numPr>
                <w:ilvl w:val="0"/>
                <w:numId w:val="0"/>
              </w:numPr>
              <w:spacing w:line="240" w:lineRule="auto"/>
              <w:rPr>
                <w:rFonts w:ascii="Arial" w:hAnsi="Arial" w:cs="Arial"/>
                <w:b w:val="0"/>
                <w:color w:val="000000" w:themeColor="text1"/>
                <w:sz w:val="20"/>
                <w:highlight w:val="yellow"/>
                <w:u w:val="none"/>
              </w:rPr>
            </w:pPr>
          </w:p>
        </w:tc>
        <w:tc>
          <w:tcPr>
            <w:tcW w:w="552" w:type="dxa"/>
            <w:gridSpan w:val="14"/>
            <w:vAlign w:val="bottom"/>
          </w:tcPr>
          <w:p w14:paraId="4D8F5282" w14:textId="77777777" w:rsidR="00B07B5C" w:rsidRPr="00386D17" w:rsidRDefault="00B07B5C" w:rsidP="00B07B5C">
            <w:pPr>
              <w:jc w:val="right"/>
              <w:rPr>
                <w:rFonts w:ascii="Arial" w:hAnsi="Arial" w:cs="Arial"/>
                <w:color w:val="000000" w:themeColor="text1"/>
                <w:sz w:val="20"/>
                <w:szCs w:val="20"/>
              </w:rPr>
            </w:pPr>
            <w:r w:rsidRPr="00386D17">
              <w:rPr>
                <w:rFonts w:ascii="Arial" w:hAnsi="Arial" w:cs="Arial"/>
                <w:color w:val="000000" w:themeColor="text1"/>
                <w:sz w:val="20"/>
                <w:szCs w:val="20"/>
              </w:rPr>
              <w:fldChar w:fldCharType="begin">
                <w:ffData>
                  <w:name w:val="Check106"/>
                  <w:enabled/>
                  <w:calcOnExit w:val="0"/>
                  <w:checkBox>
                    <w:sizeAuto/>
                    <w:default w:val="0"/>
                  </w:checkBox>
                </w:ffData>
              </w:fldChar>
            </w:r>
            <w:r w:rsidRPr="00386D17">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386D17">
              <w:rPr>
                <w:rFonts w:ascii="Arial" w:hAnsi="Arial" w:cs="Arial"/>
                <w:color w:val="000000" w:themeColor="text1"/>
                <w:sz w:val="20"/>
                <w:szCs w:val="20"/>
              </w:rPr>
              <w:fldChar w:fldCharType="end"/>
            </w:r>
          </w:p>
        </w:tc>
        <w:tc>
          <w:tcPr>
            <w:tcW w:w="9111" w:type="dxa"/>
            <w:gridSpan w:val="39"/>
            <w:vAlign w:val="bottom"/>
          </w:tcPr>
          <w:p w14:paraId="0E5D1CD2" w14:textId="77777777" w:rsidR="00B07B5C" w:rsidRPr="00F60F75" w:rsidRDefault="00B07B5C" w:rsidP="00B07B5C">
            <w:pPr>
              <w:pStyle w:val="Heading4"/>
              <w:numPr>
                <w:ilvl w:val="0"/>
                <w:numId w:val="0"/>
              </w:numPr>
              <w:spacing w:line="240" w:lineRule="auto"/>
              <w:ind w:left="-115"/>
              <w:jc w:val="both"/>
              <w:rPr>
                <w:rFonts w:ascii="Arial" w:hAnsi="Arial" w:cs="Arial"/>
                <w:b w:val="0"/>
                <w:color w:val="000000" w:themeColor="text1"/>
                <w:sz w:val="20"/>
                <w:highlight w:val="yellow"/>
                <w:u w:val="none"/>
              </w:rPr>
            </w:pPr>
            <w:r w:rsidRPr="00F60F75">
              <w:rPr>
                <w:rFonts w:ascii="Arial" w:hAnsi="Arial" w:cs="Arial"/>
                <w:b w:val="0"/>
                <w:color w:val="000000" w:themeColor="text1"/>
                <w:sz w:val="20"/>
                <w:u w:val="none"/>
              </w:rPr>
              <w:t xml:space="preserve">Other agreement regarding </w:t>
            </w:r>
            <w:r>
              <w:rPr>
                <w:rFonts w:ascii="Arial" w:hAnsi="Arial" w:cs="Arial"/>
                <w:b w:val="0"/>
                <w:color w:val="000000" w:themeColor="text1"/>
                <w:sz w:val="20"/>
                <w:u w:val="none"/>
              </w:rPr>
              <w:t>health care responsibilities</w:t>
            </w:r>
            <w:r w:rsidRPr="00F60F75">
              <w:rPr>
                <w:rFonts w:ascii="Arial" w:hAnsi="Arial" w:cs="Arial"/>
                <w:b w:val="0"/>
                <w:color w:val="000000" w:themeColor="text1"/>
                <w:sz w:val="20"/>
                <w:u w:val="none"/>
              </w:rPr>
              <w:t>:</w:t>
            </w:r>
          </w:p>
        </w:tc>
      </w:tr>
      <w:tr w:rsidR="00B07B5C" w:rsidRPr="008D7B8C" w14:paraId="7EFA1C4A" w14:textId="77777777" w:rsidTr="00B07B5C">
        <w:trPr>
          <w:gridAfter w:val="1"/>
          <w:wAfter w:w="22" w:type="dxa"/>
          <w:trHeight w:val="288"/>
        </w:trPr>
        <w:tc>
          <w:tcPr>
            <w:tcW w:w="592" w:type="dxa"/>
            <w:gridSpan w:val="5"/>
            <w:vAlign w:val="bottom"/>
          </w:tcPr>
          <w:p w14:paraId="73501580" w14:textId="77777777" w:rsidR="00B07B5C" w:rsidRPr="00AB1ECB" w:rsidRDefault="00B07B5C" w:rsidP="00B07B5C">
            <w:pPr>
              <w:pStyle w:val="Heading4"/>
              <w:numPr>
                <w:ilvl w:val="0"/>
                <w:numId w:val="0"/>
              </w:numPr>
              <w:spacing w:line="240" w:lineRule="auto"/>
              <w:rPr>
                <w:rFonts w:ascii="Arial" w:hAnsi="Arial" w:cs="Arial"/>
                <w:b w:val="0"/>
                <w:color w:val="000000" w:themeColor="text1"/>
                <w:sz w:val="20"/>
                <w:highlight w:val="yellow"/>
                <w:u w:val="none"/>
              </w:rPr>
            </w:pPr>
          </w:p>
        </w:tc>
        <w:tc>
          <w:tcPr>
            <w:tcW w:w="552" w:type="dxa"/>
            <w:gridSpan w:val="14"/>
            <w:vAlign w:val="bottom"/>
          </w:tcPr>
          <w:p w14:paraId="6255B8D9" w14:textId="77777777" w:rsidR="00B07B5C" w:rsidRPr="00AB1ECB" w:rsidRDefault="00B07B5C" w:rsidP="00B07B5C">
            <w:pPr>
              <w:pStyle w:val="Heading4"/>
              <w:numPr>
                <w:ilvl w:val="0"/>
                <w:numId w:val="0"/>
              </w:numPr>
              <w:spacing w:line="240" w:lineRule="auto"/>
              <w:ind w:left="-115"/>
              <w:jc w:val="both"/>
              <w:rPr>
                <w:rFonts w:ascii="Arial" w:hAnsi="Arial" w:cs="Arial"/>
                <w:b w:val="0"/>
                <w:color w:val="000000" w:themeColor="text1"/>
                <w:sz w:val="20"/>
                <w:highlight w:val="yellow"/>
                <w:u w:val="none"/>
              </w:rPr>
            </w:pPr>
          </w:p>
        </w:tc>
        <w:tc>
          <w:tcPr>
            <w:tcW w:w="9111" w:type="dxa"/>
            <w:gridSpan w:val="39"/>
            <w:tcBorders>
              <w:bottom w:val="single" w:sz="4" w:space="0" w:color="auto"/>
            </w:tcBorders>
            <w:vAlign w:val="bottom"/>
          </w:tcPr>
          <w:p w14:paraId="0DA145A9" w14:textId="77777777" w:rsidR="00B07B5C" w:rsidRPr="00AB1ECB" w:rsidRDefault="00B07B5C" w:rsidP="00B07B5C">
            <w:pPr>
              <w:pStyle w:val="Heading4"/>
              <w:numPr>
                <w:ilvl w:val="0"/>
                <w:numId w:val="0"/>
              </w:numPr>
              <w:spacing w:line="240" w:lineRule="auto"/>
              <w:ind w:left="-115"/>
              <w:jc w:val="both"/>
              <w:rPr>
                <w:rFonts w:ascii="Arial" w:hAnsi="Arial" w:cs="Arial"/>
                <w:b w:val="0"/>
                <w:color w:val="000000" w:themeColor="text1"/>
                <w:sz w:val="20"/>
                <w:highlight w:val="yellow"/>
                <w:u w:val="none"/>
              </w:rPr>
            </w:pPr>
          </w:p>
        </w:tc>
      </w:tr>
      <w:tr w:rsidR="00B07B5C" w:rsidRPr="008D7B8C" w14:paraId="32D4916B" w14:textId="77777777" w:rsidTr="00B07B5C">
        <w:trPr>
          <w:gridAfter w:val="1"/>
          <w:wAfter w:w="22" w:type="dxa"/>
          <w:trHeight w:val="288"/>
        </w:trPr>
        <w:tc>
          <w:tcPr>
            <w:tcW w:w="592" w:type="dxa"/>
            <w:gridSpan w:val="5"/>
            <w:vAlign w:val="bottom"/>
          </w:tcPr>
          <w:p w14:paraId="5C1C300D" w14:textId="77777777" w:rsidR="00B07B5C" w:rsidRPr="00AB1ECB" w:rsidRDefault="00B07B5C" w:rsidP="00B07B5C">
            <w:pPr>
              <w:pStyle w:val="Heading4"/>
              <w:numPr>
                <w:ilvl w:val="0"/>
                <w:numId w:val="0"/>
              </w:numPr>
              <w:spacing w:line="240" w:lineRule="auto"/>
              <w:rPr>
                <w:rFonts w:ascii="Arial" w:hAnsi="Arial" w:cs="Arial"/>
                <w:b w:val="0"/>
                <w:color w:val="000000" w:themeColor="text1"/>
                <w:sz w:val="20"/>
                <w:highlight w:val="yellow"/>
                <w:u w:val="none"/>
              </w:rPr>
            </w:pPr>
          </w:p>
        </w:tc>
        <w:tc>
          <w:tcPr>
            <w:tcW w:w="552" w:type="dxa"/>
            <w:gridSpan w:val="14"/>
            <w:vAlign w:val="bottom"/>
          </w:tcPr>
          <w:p w14:paraId="406C5597" w14:textId="77777777" w:rsidR="00B07B5C" w:rsidRPr="00AB1ECB" w:rsidRDefault="00B07B5C" w:rsidP="00B07B5C">
            <w:pPr>
              <w:pStyle w:val="Heading4"/>
              <w:numPr>
                <w:ilvl w:val="0"/>
                <w:numId w:val="0"/>
              </w:numPr>
              <w:spacing w:line="240" w:lineRule="auto"/>
              <w:ind w:left="-115"/>
              <w:jc w:val="both"/>
              <w:rPr>
                <w:rFonts w:ascii="Arial" w:hAnsi="Arial" w:cs="Arial"/>
                <w:b w:val="0"/>
                <w:color w:val="000000" w:themeColor="text1"/>
                <w:sz w:val="20"/>
                <w:highlight w:val="yellow"/>
                <w:u w:val="none"/>
              </w:rPr>
            </w:pPr>
          </w:p>
        </w:tc>
        <w:tc>
          <w:tcPr>
            <w:tcW w:w="9111" w:type="dxa"/>
            <w:gridSpan w:val="39"/>
            <w:tcBorders>
              <w:bottom w:val="single" w:sz="4" w:space="0" w:color="auto"/>
            </w:tcBorders>
            <w:vAlign w:val="bottom"/>
          </w:tcPr>
          <w:p w14:paraId="171C46CB" w14:textId="77777777" w:rsidR="00B07B5C" w:rsidRPr="00AB1ECB" w:rsidRDefault="00B07B5C" w:rsidP="00B07B5C">
            <w:pPr>
              <w:pStyle w:val="Heading4"/>
              <w:numPr>
                <w:ilvl w:val="0"/>
                <w:numId w:val="0"/>
              </w:numPr>
              <w:spacing w:line="240" w:lineRule="auto"/>
              <w:ind w:left="-115"/>
              <w:jc w:val="both"/>
              <w:rPr>
                <w:rFonts w:ascii="Arial" w:hAnsi="Arial" w:cs="Arial"/>
                <w:b w:val="0"/>
                <w:color w:val="000000" w:themeColor="text1"/>
                <w:sz w:val="20"/>
                <w:highlight w:val="yellow"/>
                <w:u w:val="none"/>
              </w:rPr>
            </w:pPr>
          </w:p>
        </w:tc>
      </w:tr>
      <w:tr w:rsidR="00B07B5C" w:rsidRPr="008D7B8C" w14:paraId="337CA5E6" w14:textId="77777777" w:rsidTr="00B07B5C">
        <w:trPr>
          <w:gridAfter w:val="1"/>
          <w:wAfter w:w="22" w:type="dxa"/>
          <w:trHeight w:val="288"/>
        </w:trPr>
        <w:tc>
          <w:tcPr>
            <w:tcW w:w="592" w:type="dxa"/>
            <w:gridSpan w:val="5"/>
            <w:vAlign w:val="bottom"/>
          </w:tcPr>
          <w:p w14:paraId="1FDB8E24" w14:textId="77777777" w:rsidR="00B07B5C" w:rsidRPr="00AB1ECB" w:rsidRDefault="00B07B5C" w:rsidP="00B07B5C">
            <w:pPr>
              <w:pStyle w:val="Heading4"/>
              <w:numPr>
                <w:ilvl w:val="0"/>
                <w:numId w:val="0"/>
              </w:numPr>
              <w:spacing w:line="240" w:lineRule="auto"/>
              <w:rPr>
                <w:rFonts w:ascii="Arial" w:hAnsi="Arial" w:cs="Arial"/>
                <w:b w:val="0"/>
                <w:color w:val="000000" w:themeColor="text1"/>
                <w:sz w:val="20"/>
                <w:highlight w:val="yellow"/>
                <w:u w:val="none"/>
              </w:rPr>
            </w:pPr>
          </w:p>
        </w:tc>
        <w:tc>
          <w:tcPr>
            <w:tcW w:w="552" w:type="dxa"/>
            <w:gridSpan w:val="14"/>
            <w:vAlign w:val="bottom"/>
          </w:tcPr>
          <w:p w14:paraId="44E8AD81" w14:textId="77777777" w:rsidR="00B07B5C" w:rsidRPr="00AB1ECB" w:rsidRDefault="00B07B5C" w:rsidP="00B07B5C">
            <w:pPr>
              <w:pStyle w:val="Heading4"/>
              <w:numPr>
                <w:ilvl w:val="0"/>
                <w:numId w:val="0"/>
              </w:numPr>
              <w:spacing w:line="240" w:lineRule="auto"/>
              <w:ind w:left="-115"/>
              <w:jc w:val="both"/>
              <w:rPr>
                <w:rFonts w:ascii="Arial" w:hAnsi="Arial" w:cs="Arial"/>
                <w:b w:val="0"/>
                <w:color w:val="000000" w:themeColor="text1"/>
                <w:sz w:val="20"/>
                <w:highlight w:val="yellow"/>
                <w:u w:val="none"/>
              </w:rPr>
            </w:pPr>
          </w:p>
        </w:tc>
        <w:tc>
          <w:tcPr>
            <w:tcW w:w="9111" w:type="dxa"/>
            <w:gridSpan w:val="39"/>
            <w:tcBorders>
              <w:bottom w:val="single" w:sz="4" w:space="0" w:color="auto"/>
            </w:tcBorders>
            <w:vAlign w:val="bottom"/>
          </w:tcPr>
          <w:p w14:paraId="2D551112" w14:textId="77777777" w:rsidR="00B07B5C" w:rsidRPr="00AB1ECB" w:rsidRDefault="00B07B5C" w:rsidP="00B07B5C">
            <w:pPr>
              <w:pStyle w:val="Heading4"/>
              <w:numPr>
                <w:ilvl w:val="0"/>
                <w:numId w:val="0"/>
              </w:numPr>
              <w:spacing w:line="240" w:lineRule="auto"/>
              <w:ind w:left="-115"/>
              <w:jc w:val="both"/>
              <w:rPr>
                <w:rFonts w:ascii="Arial" w:hAnsi="Arial" w:cs="Arial"/>
                <w:b w:val="0"/>
                <w:color w:val="000000" w:themeColor="text1"/>
                <w:sz w:val="20"/>
                <w:highlight w:val="yellow"/>
                <w:u w:val="none"/>
              </w:rPr>
            </w:pPr>
          </w:p>
        </w:tc>
      </w:tr>
      <w:tr w:rsidR="00B07B5C" w:rsidRPr="008D7B8C" w14:paraId="0C7A2B77" w14:textId="77777777" w:rsidTr="00B07B5C">
        <w:trPr>
          <w:gridAfter w:val="2"/>
          <w:wAfter w:w="42" w:type="dxa"/>
          <w:trHeight w:val="288"/>
        </w:trPr>
        <w:tc>
          <w:tcPr>
            <w:tcW w:w="10235" w:type="dxa"/>
            <w:gridSpan w:val="57"/>
            <w:vAlign w:val="bottom"/>
          </w:tcPr>
          <w:p w14:paraId="4FF53189" w14:textId="77777777" w:rsidR="00B07B5C" w:rsidRPr="008D7B8C" w:rsidRDefault="00B07B5C" w:rsidP="00B07B5C">
            <w:pPr>
              <w:rPr>
                <w:rFonts w:ascii="Arial" w:hAnsi="Arial" w:cs="Arial"/>
                <w:color w:val="000000" w:themeColor="text1"/>
                <w:sz w:val="20"/>
                <w:szCs w:val="20"/>
              </w:rPr>
            </w:pPr>
          </w:p>
        </w:tc>
      </w:tr>
      <w:tr w:rsidR="00B07B5C" w:rsidRPr="008D7B8C" w14:paraId="3908DC22" w14:textId="77777777" w:rsidTr="00B07B5C">
        <w:trPr>
          <w:gridAfter w:val="2"/>
          <w:wAfter w:w="42" w:type="dxa"/>
          <w:trHeight w:val="288"/>
        </w:trPr>
        <w:tc>
          <w:tcPr>
            <w:tcW w:w="592" w:type="dxa"/>
            <w:gridSpan w:val="5"/>
            <w:vAlign w:val="bottom"/>
          </w:tcPr>
          <w:p w14:paraId="45E22DC6" w14:textId="77777777" w:rsidR="00B07B5C" w:rsidRPr="008D7B8C" w:rsidRDefault="00B07B5C" w:rsidP="00B07B5C">
            <w:pPr>
              <w:jc w:val="right"/>
              <w:rPr>
                <w:rFonts w:ascii="Arial" w:hAnsi="Arial" w:cs="Arial"/>
                <w:color w:val="000000" w:themeColor="text1"/>
                <w:sz w:val="20"/>
                <w:szCs w:val="20"/>
              </w:rPr>
            </w:pPr>
            <w:r>
              <w:rPr>
                <w:rFonts w:ascii="Arial" w:hAnsi="Arial" w:cs="Arial"/>
                <w:color w:val="000000" w:themeColor="text1"/>
                <w:sz w:val="20"/>
                <w:szCs w:val="20"/>
              </w:rPr>
              <w:t>G</w:t>
            </w:r>
            <w:r w:rsidRPr="008D7B8C">
              <w:rPr>
                <w:rFonts w:ascii="Arial" w:hAnsi="Arial" w:cs="Arial"/>
                <w:color w:val="000000" w:themeColor="text1"/>
                <w:sz w:val="20"/>
                <w:szCs w:val="20"/>
              </w:rPr>
              <w:t>.</w:t>
            </w:r>
          </w:p>
        </w:tc>
        <w:tc>
          <w:tcPr>
            <w:tcW w:w="9643" w:type="dxa"/>
            <w:gridSpan w:val="52"/>
            <w:vAlign w:val="bottom"/>
          </w:tcPr>
          <w:p w14:paraId="1102F1F4" w14:textId="77777777" w:rsidR="00B07B5C" w:rsidRPr="008D7B8C" w:rsidRDefault="00B07B5C" w:rsidP="00B07B5C">
            <w:pPr>
              <w:ind w:left="-115"/>
              <w:rPr>
                <w:rFonts w:ascii="Arial" w:hAnsi="Arial" w:cs="Arial"/>
                <w:color w:val="000000" w:themeColor="text1"/>
                <w:sz w:val="20"/>
                <w:szCs w:val="20"/>
              </w:rPr>
            </w:pPr>
            <w:r w:rsidRPr="008D7B8C">
              <w:rPr>
                <w:rFonts w:ascii="Arial" w:hAnsi="Arial" w:cs="Arial"/>
                <w:color w:val="000000" w:themeColor="text1"/>
                <w:sz w:val="20"/>
                <w:szCs w:val="20"/>
              </w:rPr>
              <w:t xml:space="preserve">Current Address and Telephone Number   </w:t>
            </w:r>
          </w:p>
        </w:tc>
      </w:tr>
      <w:tr w:rsidR="00B07B5C" w:rsidRPr="008D7B8C" w14:paraId="7F44CEFD" w14:textId="77777777" w:rsidTr="00B07B5C">
        <w:trPr>
          <w:gridAfter w:val="2"/>
          <w:wAfter w:w="42" w:type="dxa"/>
          <w:trHeight w:val="288"/>
        </w:trPr>
        <w:tc>
          <w:tcPr>
            <w:tcW w:w="592" w:type="dxa"/>
            <w:gridSpan w:val="5"/>
            <w:vAlign w:val="bottom"/>
          </w:tcPr>
          <w:p w14:paraId="23F1CA90" w14:textId="77777777" w:rsidR="00B07B5C" w:rsidRPr="008D7B8C" w:rsidRDefault="00B07B5C" w:rsidP="00B07B5C">
            <w:pPr>
              <w:ind w:left="702"/>
              <w:rPr>
                <w:rFonts w:ascii="Arial" w:hAnsi="Arial" w:cs="Arial"/>
                <w:b/>
                <w:color w:val="000000" w:themeColor="text1"/>
                <w:sz w:val="20"/>
                <w:szCs w:val="20"/>
              </w:rPr>
            </w:pPr>
          </w:p>
        </w:tc>
        <w:tc>
          <w:tcPr>
            <w:tcW w:w="9643" w:type="dxa"/>
            <w:gridSpan w:val="52"/>
            <w:vAlign w:val="bottom"/>
          </w:tcPr>
          <w:p w14:paraId="0DF4B15C" w14:textId="77777777" w:rsidR="00B07B5C" w:rsidRPr="008D7B8C" w:rsidRDefault="00B07B5C" w:rsidP="00B07B5C">
            <w:pPr>
              <w:ind w:left="-115"/>
              <w:jc w:val="both"/>
              <w:rPr>
                <w:rFonts w:ascii="Arial" w:hAnsi="Arial" w:cs="Arial"/>
                <w:color w:val="000000" w:themeColor="text1"/>
                <w:sz w:val="20"/>
                <w:szCs w:val="20"/>
              </w:rPr>
            </w:pPr>
            <w:r w:rsidRPr="00123BA1">
              <w:rPr>
                <w:rFonts w:ascii="Arial" w:hAnsi="Arial" w:cs="Arial"/>
                <w:sz w:val="20"/>
                <w:szCs w:val="20"/>
              </w:rPr>
              <w:t>Plaintiff’s</w:t>
            </w:r>
            <w:r w:rsidRPr="00123BA1">
              <w:rPr>
                <w:rFonts w:ascii="Arial" w:hAnsi="Arial" w:cs="Arial"/>
                <w:sz w:val="20"/>
              </w:rPr>
              <w:t>/Petitioner 1’s</w:t>
            </w:r>
            <w:r w:rsidRPr="00123BA1">
              <w:rPr>
                <w:rFonts w:ascii="Arial" w:hAnsi="Arial" w:cs="Arial"/>
                <w:sz w:val="20"/>
                <w:szCs w:val="20"/>
              </w:rPr>
              <w:t xml:space="preserve"> </w:t>
            </w:r>
            <w:r w:rsidRPr="008D7B8C">
              <w:rPr>
                <w:rFonts w:ascii="Arial" w:hAnsi="Arial" w:cs="Arial"/>
                <w:color w:val="000000" w:themeColor="text1"/>
                <w:sz w:val="20"/>
                <w:szCs w:val="20"/>
              </w:rPr>
              <w:t>current home address and telephone number, including cellular telephone number:</w:t>
            </w:r>
          </w:p>
        </w:tc>
      </w:tr>
      <w:tr w:rsidR="00B07B5C" w:rsidRPr="008D7B8C" w14:paraId="211DEAA0" w14:textId="77777777" w:rsidTr="00B07B5C">
        <w:trPr>
          <w:gridAfter w:val="2"/>
          <w:wAfter w:w="42" w:type="dxa"/>
          <w:trHeight w:val="288"/>
        </w:trPr>
        <w:tc>
          <w:tcPr>
            <w:tcW w:w="592" w:type="dxa"/>
            <w:gridSpan w:val="5"/>
            <w:vAlign w:val="bottom"/>
          </w:tcPr>
          <w:p w14:paraId="0DC5C570" w14:textId="77777777" w:rsidR="00B07B5C" w:rsidRPr="008D7B8C" w:rsidRDefault="00B07B5C" w:rsidP="00B07B5C">
            <w:pPr>
              <w:ind w:left="702"/>
              <w:rPr>
                <w:rFonts w:ascii="Arial" w:hAnsi="Arial" w:cs="Arial"/>
                <w:b/>
                <w:color w:val="000000" w:themeColor="text1"/>
                <w:sz w:val="20"/>
                <w:szCs w:val="20"/>
              </w:rPr>
            </w:pPr>
          </w:p>
        </w:tc>
        <w:tc>
          <w:tcPr>
            <w:tcW w:w="9643" w:type="dxa"/>
            <w:gridSpan w:val="52"/>
            <w:tcBorders>
              <w:bottom w:val="single" w:sz="4" w:space="0" w:color="auto"/>
            </w:tcBorders>
            <w:vAlign w:val="bottom"/>
          </w:tcPr>
          <w:p w14:paraId="7734012C" w14:textId="77777777" w:rsidR="00B07B5C" w:rsidRPr="008D7B8C" w:rsidRDefault="00B07B5C" w:rsidP="00B07B5C">
            <w:pPr>
              <w:ind w:left="-115"/>
              <w:rPr>
                <w:rFonts w:ascii="Arial" w:hAnsi="Arial" w:cs="Arial"/>
                <w:color w:val="000000" w:themeColor="text1"/>
                <w:sz w:val="20"/>
                <w:szCs w:val="20"/>
              </w:rPr>
            </w:pPr>
            <w:r w:rsidRPr="008D7B8C">
              <w:rPr>
                <w:rFonts w:ascii="Arial" w:hAnsi="Arial" w:cs="Arial"/>
                <w:color w:val="000000" w:themeColor="text1"/>
                <w:sz w:val="20"/>
                <w:szCs w:val="20"/>
              </w:rPr>
              <w:t xml:space="preserve"> </w:t>
            </w:r>
          </w:p>
        </w:tc>
      </w:tr>
      <w:tr w:rsidR="00B07B5C" w:rsidRPr="008D7B8C" w14:paraId="45652CBB" w14:textId="77777777" w:rsidTr="00B07B5C">
        <w:trPr>
          <w:gridAfter w:val="2"/>
          <w:wAfter w:w="42" w:type="dxa"/>
          <w:trHeight w:val="288"/>
        </w:trPr>
        <w:tc>
          <w:tcPr>
            <w:tcW w:w="592" w:type="dxa"/>
            <w:gridSpan w:val="5"/>
            <w:vAlign w:val="bottom"/>
          </w:tcPr>
          <w:p w14:paraId="13BEB67F" w14:textId="77777777" w:rsidR="00B07B5C" w:rsidRPr="008D7B8C" w:rsidRDefault="00B07B5C" w:rsidP="00B07B5C">
            <w:pPr>
              <w:ind w:left="702"/>
              <w:rPr>
                <w:rFonts w:ascii="Arial" w:hAnsi="Arial" w:cs="Arial"/>
                <w:b/>
                <w:color w:val="000000" w:themeColor="text1"/>
                <w:sz w:val="20"/>
                <w:szCs w:val="20"/>
              </w:rPr>
            </w:pPr>
          </w:p>
        </w:tc>
        <w:tc>
          <w:tcPr>
            <w:tcW w:w="9643" w:type="dxa"/>
            <w:gridSpan w:val="52"/>
            <w:tcBorders>
              <w:top w:val="single" w:sz="4" w:space="0" w:color="auto"/>
              <w:bottom w:val="single" w:sz="4" w:space="0" w:color="auto"/>
            </w:tcBorders>
            <w:vAlign w:val="bottom"/>
          </w:tcPr>
          <w:p w14:paraId="166BECB9" w14:textId="77777777" w:rsidR="00B07B5C" w:rsidRPr="008D7B8C" w:rsidRDefault="00B07B5C" w:rsidP="00B07B5C">
            <w:pPr>
              <w:ind w:left="-115"/>
              <w:rPr>
                <w:rFonts w:ascii="Arial" w:hAnsi="Arial" w:cs="Arial"/>
                <w:color w:val="000000" w:themeColor="text1"/>
                <w:sz w:val="20"/>
                <w:szCs w:val="20"/>
              </w:rPr>
            </w:pPr>
          </w:p>
        </w:tc>
      </w:tr>
      <w:tr w:rsidR="00B07B5C" w:rsidRPr="008D7B8C" w14:paraId="2745A9F8" w14:textId="77777777" w:rsidTr="00B07B5C">
        <w:trPr>
          <w:gridAfter w:val="2"/>
          <w:wAfter w:w="42" w:type="dxa"/>
          <w:trHeight w:val="288"/>
        </w:trPr>
        <w:tc>
          <w:tcPr>
            <w:tcW w:w="592" w:type="dxa"/>
            <w:gridSpan w:val="5"/>
            <w:vAlign w:val="bottom"/>
          </w:tcPr>
          <w:p w14:paraId="5571CC43" w14:textId="77777777" w:rsidR="00B07B5C" w:rsidRPr="008D7B8C" w:rsidRDefault="00B07B5C" w:rsidP="00B07B5C">
            <w:pPr>
              <w:ind w:left="702"/>
              <w:rPr>
                <w:rFonts w:ascii="Arial" w:hAnsi="Arial" w:cs="Arial"/>
                <w:b/>
                <w:color w:val="000000" w:themeColor="text1"/>
                <w:sz w:val="20"/>
                <w:szCs w:val="20"/>
              </w:rPr>
            </w:pPr>
          </w:p>
        </w:tc>
        <w:tc>
          <w:tcPr>
            <w:tcW w:w="9643" w:type="dxa"/>
            <w:gridSpan w:val="52"/>
            <w:tcBorders>
              <w:top w:val="single" w:sz="4" w:space="0" w:color="auto"/>
            </w:tcBorders>
            <w:vAlign w:val="bottom"/>
          </w:tcPr>
          <w:p w14:paraId="09B60760" w14:textId="77777777" w:rsidR="00B07B5C" w:rsidRPr="008D7B8C" w:rsidRDefault="00B07B5C" w:rsidP="00B07B5C">
            <w:pPr>
              <w:ind w:left="-115"/>
              <w:rPr>
                <w:rFonts w:ascii="Arial" w:hAnsi="Arial" w:cs="Arial"/>
                <w:color w:val="000000" w:themeColor="text1"/>
                <w:sz w:val="20"/>
                <w:szCs w:val="20"/>
              </w:rPr>
            </w:pPr>
          </w:p>
        </w:tc>
      </w:tr>
      <w:tr w:rsidR="00B07B5C" w:rsidRPr="008D7B8C" w14:paraId="310DB9AD" w14:textId="77777777" w:rsidTr="00B07B5C">
        <w:trPr>
          <w:gridAfter w:val="2"/>
          <w:wAfter w:w="42" w:type="dxa"/>
          <w:trHeight w:val="288"/>
        </w:trPr>
        <w:tc>
          <w:tcPr>
            <w:tcW w:w="592" w:type="dxa"/>
            <w:gridSpan w:val="5"/>
            <w:vAlign w:val="bottom"/>
          </w:tcPr>
          <w:p w14:paraId="36965C7F" w14:textId="77777777" w:rsidR="00B07B5C" w:rsidRPr="008D7B8C" w:rsidRDefault="00B07B5C" w:rsidP="00B07B5C">
            <w:pPr>
              <w:ind w:left="702"/>
              <w:rPr>
                <w:rFonts w:ascii="Arial" w:hAnsi="Arial" w:cs="Arial"/>
                <w:b/>
                <w:color w:val="000000" w:themeColor="text1"/>
                <w:sz w:val="20"/>
                <w:szCs w:val="20"/>
              </w:rPr>
            </w:pPr>
          </w:p>
        </w:tc>
        <w:tc>
          <w:tcPr>
            <w:tcW w:w="9643" w:type="dxa"/>
            <w:gridSpan w:val="52"/>
            <w:vAlign w:val="bottom"/>
          </w:tcPr>
          <w:p w14:paraId="41673FF7" w14:textId="77777777" w:rsidR="00B07B5C" w:rsidRPr="008D7B8C" w:rsidRDefault="00B07B5C" w:rsidP="00B07B5C">
            <w:pPr>
              <w:ind w:left="-115"/>
              <w:jc w:val="both"/>
              <w:rPr>
                <w:rFonts w:ascii="Arial" w:hAnsi="Arial" w:cs="Arial"/>
                <w:color w:val="000000" w:themeColor="text1"/>
                <w:sz w:val="20"/>
                <w:szCs w:val="20"/>
              </w:rPr>
            </w:pPr>
            <w:r w:rsidRPr="003256F0">
              <w:rPr>
                <w:rFonts w:ascii="Arial" w:hAnsi="Arial" w:cs="Arial"/>
                <w:sz w:val="20"/>
              </w:rPr>
              <w:t>Defendant’s/Petitioner 2’s</w:t>
            </w:r>
            <w:r w:rsidRPr="003256F0">
              <w:rPr>
                <w:rFonts w:ascii="Arial" w:hAnsi="Arial" w:cs="Arial"/>
                <w:sz w:val="20"/>
                <w:szCs w:val="20"/>
              </w:rPr>
              <w:t xml:space="preserve"> </w:t>
            </w:r>
            <w:r w:rsidRPr="008D7B8C">
              <w:rPr>
                <w:rFonts w:ascii="Arial" w:hAnsi="Arial" w:cs="Arial"/>
                <w:color w:val="000000" w:themeColor="text1"/>
                <w:sz w:val="20"/>
                <w:szCs w:val="20"/>
              </w:rPr>
              <w:t>current home address and telephone number, including cellular telephone number:</w:t>
            </w:r>
          </w:p>
        </w:tc>
      </w:tr>
      <w:tr w:rsidR="00B07B5C" w:rsidRPr="008D7B8C" w14:paraId="6ACD3BDF" w14:textId="77777777" w:rsidTr="00B07B5C">
        <w:trPr>
          <w:gridAfter w:val="2"/>
          <w:wAfter w:w="42" w:type="dxa"/>
          <w:trHeight w:val="288"/>
        </w:trPr>
        <w:tc>
          <w:tcPr>
            <w:tcW w:w="592" w:type="dxa"/>
            <w:gridSpan w:val="5"/>
            <w:vAlign w:val="bottom"/>
          </w:tcPr>
          <w:p w14:paraId="7698FE9B" w14:textId="77777777" w:rsidR="00B07B5C" w:rsidRPr="008D7B8C" w:rsidRDefault="00B07B5C" w:rsidP="00B07B5C">
            <w:pPr>
              <w:ind w:left="702"/>
              <w:rPr>
                <w:rFonts w:ascii="Arial" w:hAnsi="Arial" w:cs="Arial"/>
                <w:b/>
                <w:color w:val="000000" w:themeColor="text1"/>
                <w:sz w:val="20"/>
                <w:szCs w:val="20"/>
              </w:rPr>
            </w:pPr>
          </w:p>
        </w:tc>
        <w:tc>
          <w:tcPr>
            <w:tcW w:w="9643" w:type="dxa"/>
            <w:gridSpan w:val="52"/>
            <w:tcBorders>
              <w:bottom w:val="single" w:sz="4" w:space="0" w:color="auto"/>
            </w:tcBorders>
            <w:vAlign w:val="bottom"/>
          </w:tcPr>
          <w:p w14:paraId="666C7B90" w14:textId="77777777" w:rsidR="00B07B5C" w:rsidRPr="008D7B8C" w:rsidRDefault="00B07B5C" w:rsidP="00B07B5C">
            <w:pPr>
              <w:ind w:left="-115"/>
              <w:rPr>
                <w:rFonts w:ascii="Arial" w:hAnsi="Arial" w:cs="Arial"/>
                <w:color w:val="000000" w:themeColor="text1"/>
                <w:sz w:val="20"/>
                <w:szCs w:val="20"/>
              </w:rPr>
            </w:pPr>
          </w:p>
        </w:tc>
      </w:tr>
      <w:tr w:rsidR="00B07B5C" w:rsidRPr="008D7B8C" w14:paraId="4E52B87F" w14:textId="77777777" w:rsidTr="00B07B5C">
        <w:trPr>
          <w:gridAfter w:val="2"/>
          <w:wAfter w:w="42" w:type="dxa"/>
          <w:trHeight w:val="288"/>
        </w:trPr>
        <w:tc>
          <w:tcPr>
            <w:tcW w:w="592" w:type="dxa"/>
            <w:gridSpan w:val="5"/>
            <w:vAlign w:val="bottom"/>
          </w:tcPr>
          <w:p w14:paraId="5E7EBDD1" w14:textId="77777777" w:rsidR="00B07B5C" w:rsidRPr="008D7B8C" w:rsidRDefault="00B07B5C" w:rsidP="00B07B5C">
            <w:pPr>
              <w:ind w:left="702"/>
              <w:rPr>
                <w:rFonts w:ascii="Arial" w:hAnsi="Arial" w:cs="Arial"/>
                <w:b/>
                <w:color w:val="000000" w:themeColor="text1"/>
                <w:sz w:val="20"/>
                <w:szCs w:val="20"/>
              </w:rPr>
            </w:pPr>
          </w:p>
        </w:tc>
        <w:tc>
          <w:tcPr>
            <w:tcW w:w="9643" w:type="dxa"/>
            <w:gridSpan w:val="52"/>
            <w:tcBorders>
              <w:top w:val="single" w:sz="4" w:space="0" w:color="auto"/>
              <w:bottom w:val="single" w:sz="4" w:space="0" w:color="auto"/>
            </w:tcBorders>
            <w:vAlign w:val="bottom"/>
          </w:tcPr>
          <w:p w14:paraId="3F44D2AB" w14:textId="77777777" w:rsidR="00B07B5C" w:rsidRPr="008D7B8C" w:rsidRDefault="00B07B5C" w:rsidP="00B07B5C">
            <w:pPr>
              <w:ind w:left="-115"/>
              <w:rPr>
                <w:rFonts w:ascii="Arial" w:hAnsi="Arial" w:cs="Arial"/>
                <w:color w:val="000000" w:themeColor="text1"/>
                <w:sz w:val="20"/>
                <w:szCs w:val="20"/>
              </w:rPr>
            </w:pPr>
          </w:p>
        </w:tc>
      </w:tr>
      <w:tr w:rsidR="00B07B5C" w:rsidRPr="008D7B8C" w14:paraId="1A095062" w14:textId="77777777" w:rsidTr="00B07B5C">
        <w:trPr>
          <w:gridAfter w:val="2"/>
          <w:wAfter w:w="42" w:type="dxa"/>
          <w:trHeight w:val="288"/>
        </w:trPr>
        <w:tc>
          <w:tcPr>
            <w:tcW w:w="592" w:type="dxa"/>
            <w:gridSpan w:val="5"/>
            <w:vAlign w:val="bottom"/>
          </w:tcPr>
          <w:p w14:paraId="567CB9D3" w14:textId="77777777" w:rsidR="00B07B5C" w:rsidRPr="008D7B8C" w:rsidRDefault="00B07B5C" w:rsidP="00B07B5C">
            <w:pPr>
              <w:ind w:left="702"/>
              <w:rPr>
                <w:rFonts w:ascii="Arial" w:hAnsi="Arial" w:cs="Arial"/>
                <w:b/>
                <w:color w:val="000000" w:themeColor="text1"/>
                <w:sz w:val="20"/>
                <w:szCs w:val="20"/>
              </w:rPr>
            </w:pPr>
          </w:p>
        </w:tc>
        <w:tc>
          <w:tcPr>
            <w:tcW w:w="9643" w:type="dxa"/>
            <w:gridSpan w:val="52"/>
            <w:tcBorders>
              <w:top w:val="single" w:sz="4" w:space="0" w:color="auto"/>
            </w:tcBorders>
            <w:vAlign w:val="bottom"/>
          </w:tcPr>
          <w:p w14:paraId="09F1BDC1" w14:textId="77777777" w:rsidR="00B07B5C" w:rsidRPr="008D7B8C" w:rsidRDefault="00B07B5C" w:rsidP="00B07B5C">
            <w:pPr>
              <w:ind w:left="-115"/>
              <w:rPr>
                <w:rFonts w:ascii="Arial" w:hAnsi="Arial" w:cs="Arial"/>
                <w:color w:val="000000" w:themeColor="text1"/>
                <w:sz w:val="20"/>
                <w:szCs w:val="20"/>
              </w:rPr>
            </w:pPr>
          </w:p>
        </w:tc>
      </w:tr>
      <w:tr w:rsidR="00B07B5C" w:rsidRPr="008D7B8C" w14:paraId="588733B6" w14:textId="77777777" w:rsidTr="00B07B5C">
        <w:trPr>
          <w:gridAfter w:val="2"/>
          <w:wAfter w:w="42" w:type="dxa"/>
          <w:trHeight w:val="288"/>
        </w:trPr>
        <w:tc>
          <w:tcPr>
            <w:tcW w:w="592" w:type="dxa"/>
            <w:gridSpan w:val="5"/>
            <w:vAlign w:val="bottom"/>
          </w:tcPr>
          <w:p w14:paraId="725D8D13" w14:textId="77777777" w:rsidR="00B07B5C" w:rsidRDefault="00B07B5C" w:rsidP="00B07B5C">
            <w:pPr>
              <w:jc w:val="right"/>
              <w:rPr>
                <w:rFonts w:ascii="Arial" w:hAnsi="Arial" w:cs="Arial"/>
                <w:color w:val="000000" w:themeColor="text1"/>
                <w:sz w:val="20"/>
                <w:szCs w:val="20"/>
              </w:rPr>
            </w:pPr>
          </w:p>
        </w:tc>
        <w:tc>
          <w:tcPr>
            <w:tcW w:w="9643" w:type="dxa"/>
            <w:gridSpan w:val="52"/>
            <w:vAlign w:val="bottom"/>
          </w:tcPr>
          <w:p w14:paraId="09FA0B11" w14:textId="77777777" w:rsidR="00B07B5C" w:rsidRPr="008D7B8C" w:rsidRDefault="00B07B5C" w:rsidP="00B07B5C">
            <w:pPr>
              <w:ind w:left="-115"/>
              <w:rPr>
                <w:rFonts w:ascii="Arial" w:hAnsi="Arial" w:cs="Arial"/>
                <w:color w:val="000000" w:themeColor="text1"/>
                <w:sz w:val="20"/>
                <w:szCs w:val="20"/>
              </w:rPr>
            </w:pPr>
          </w:p>
        </w:tc>
      </w:tr>
      <w:tr w:rsidR="00B07B5C" w:rsidRPr="008D7B8C" w14:paraId="4FE32F42" w14:textId="77777777" w:rsidTr="00B07B5C">
        <w:trPr>
          <w:gridAfter w:val="2"/>
          <w:wAfter w:w="42" w:type="dxa"/>
          <w:trHeight w:val="288"/>
        </w:trPr>
        <w:tc>
          <w:tcPr>
            <w:tcW w:w="592" w:type="dxa"/>
            <w:gridSpan w:val="5"/>
            <w:vAlign w:val="bottom"/>
          </w:tcPr>
          <w:p w14:paraId="55D7B138" w14:textId="77777777" w:rsidR="00B07B5C" w:rsidRDefault="00B07B5C" w:rsidP="00B07B5C">
            <w:pPr>
              <w:jc w:val="right"/>
              <w:rPr>
                <w:rFonts w:ascii="Arial" w:hAnsi="Arial" w:cs="Arial"/>
                <w:color w:val="000000" w:themeColor="text1"/>
                <w:sz w:val="20"/>
                <w:szCs w:val="20"/>
              </w:rPr>
            </w:pPr>
          </w:p>
        </w:tc>
        <w:tc>
          <w:tcPr>
            <w:tcW w:w="9643" w:type="dxa"/>
            <w:gridSpan w:val="52"/>
            <w:vAlign w:val="bottom"/>
          </w:tcPr>
          <w:p w14:paraId="4EB6A4F5" w14:textId="77777777" w:rsidR="00B07B5C" w:rsidRPr="008D7B8C" w:rsidRDefault="00B07B5C" w:rsidP="00B07B5C">
            <w:pPr>
              <w:ind w:left="-115"/>
              <w:rPr>
                <w:rFonts w:ascii="Arial" w:hAnsi="Arial" w:cs="Arial"/>
                <w:color w:val="000000" w:themeColor="text1"/>
                <w:sz w:val="20"/>
                <w:szCs w:val="20"/>
              </w:rPr>
            </w:pPr>
          </w:p>
        </w:tc>
      </w:tr>
      <w:tr w:rsidR="00B07B5C" w:rsidRPr="008D7B8C" w14:paraId="22DD4001" w14:textId="77777777" w:rsidTr="00B07B5C">
        <w:trPr>
          <w:gridAfter w:val="2"/>
          <w:wAfter w:w="42" w:type="dxa"/>
          <w:trHeight w:val="288"/>
        </w:trPr>
        <w:tc>
          <w:tcPr>
            <w:tcW w:w="592" w:type="dxa"/>
            <w:gridSpan w:val="5"/>
            <w:vAlign w:val="bottom"/>
          </w:tcPr>
          <w:p w14:paraId="5998D22A" w14:textId="77777777" w:rsidR="00B07B5C" w:rsidRPr="008D7B8C" w:rsidRDefault="00B07B5C" w:rsidP="00B07B5C">
            <w:pPr>
              <w:jc w:val="right"/>
              <w:rPr>
                <w:rFonts w:ascii="Arial" w:hAnsi="Arial" w:cs="Arial"/>
                <w:color w:val="000000" w:themeColor="text1"/>
                <w:sz w:val="20"/>
                <w:szCs w:val="20"/>
              </w:rPr>
            </w:pPr>
            <w:r>
              <w:rPr>
                <w:rFonts w:ascii="Arial" w:hAnsi="Arial" w:cs="Arial"/>
                <w:color w:val="000000" w:themeColor="text1"/>
                <w:sz w:val="20"/>
                <w:szCs w:val="20"/>
              </w:rPr>
              <w:lastRenderedPageBreak/>
              <w:t>H</w:t>
            </w:r>
            <w:r w:rsidRPr="008D7B8C">
              <w:rPr>
                <w:rFonts w:ascii="Arial" w:hAnsi="Arial" w:cs="Arial"/>
                <w:color w:val="000000" w:themeColor="text1"/>
                <w:sz w:val="20"/>
                <w:szCs w:val="20"/>
              </w:rPr>
              <w:t>.</w:t>
            </w:r>
          </w:p>
        </w:tc>
        <w:tc>
          <w:tcPr>
            <w:tcW w:w="9643" w:type="dxa"/>
            <w:gridSpan w:val="52"/>
            <w:vAlign w:val="bottom"/>
          </w:tcPr>
          <w:p w14:paraId="56C37145" w14:textId="77777777" w:rsidR="00B07B5C" w:rsidRPr="008D7B8C" w:rsidRDefault="00B07B5C" w:rsidP="00B07B5C">
            <w:pPr>
              <w:ind w:left="-115"/>
              <w:rPr>
                <w:rFonts w:ascii="Arial" w:hAnsi="Arial" w:cs="Arial"/>
                <w:color w:val="000000" w:themeColor="text1"/>
                <w:sz w:val="20"/>
                <w:szCs w:val="20"/>
              </w:rPr>
            </w:pPr>
            <w:r w:rsidRPr="008D7B8C">
              <w:rPr>
                <w:rFonts w:ascii="Arial" w:hAnsi="Arial" w:cs="Arial"/>
                <w:color w:val="000000" w:themeColor="text1"/>
                <w:sz w:val="20"/>
                <w:szCs w:val="20"/>
              </w:rPr>
              <w:t>Relocation Notice</w:t>
            </w:r>
          </w:p>
        </w:tc>
      </w:tr>
      <w:tr w:rsidR="00B07B5C" w:rsidRPr="008D7B8C" w14:paraId="0483F62C" w14:textId="77777777" w:rsidTr="00B07B5C">
        <w:trPr>
          <w:gridAfter w:val="2"/>
          <w:wAfter w:w="42" w:type="dxa"/>
          <w:trHeight w:val="288"/>
        </w:trPr>
        <w:tc>
          <w:tcPr>
            <w:tcW w:w="592" w:type="dxa"/>
            <w:gridSpan w:val="5"/>
            <w:vAlign w:val="bottom"/>
          </w:tcPr>
          <w:p w14:paraId="1CED3B56" w14:textId="77777777" w:rsidR="00B07B5C" w:rsidRPr="008D7B8C" w:rsidRDefault="00B07B5C" w:rsidP="00B07B5C">
            <w:pPr>
              <w:jc w:val="right"/>
              <w:rPr>
                <w:rFonts w:ascii="Arial" w:hAnsi="Arial" w:cs="Arial"/>
                <w:color w:val="000000" w:themeColor="text1"/>
                <w:sz w:val="20"/>
                <w:szCs w:val="20"/>
              </w:rPr>
            </w:pPr>
          </w:p>
        </w:tc>
        <w:tc>
          <w:tcPr>
            <w:tcW w:w="9643" w:type="dxa"/>
            <w:gridSpan w:val="52"/>
            <w:vAlign w:val="bottom"/>
          </w:tcPr>
          <w:p w14:paraId="540A04F8" w14:textId="77777777" w:rsidR="00B07B5C" w:rsidRDefault="00B07B5C" w:rsidP="00B07B5C">
            <w:pPr>
              <w:ind w:left="-115"/>
              <w:rPr>
                <w:rFonts w:ascii="Arial" w:hAnsi="Arial" w:cs="Arial"/>
                <w:color w:val="000000" w:themeColor="text1"/>
                <w:sz w:val="20"/>
                <w:szCs w:val="20"/>
              </w:rPr>
            </w:pPr>
            <w:r w:rsidRPr="008D7B8C">
              <w:rPr>
                <w:rFonts w:ascii="Arial" w:hAnsi="Arial" w:cs="Arial"/>
                <w:color w:val="000000" w:themeColor="text1"/>
                <w:sz w:val="20"/>
                <w:szCs w:val="20"/>
              </w:rPr>
              <w:t xml:space="preserve">Pursuant to </w:t>
            </w:r>
            <w:r>
              <w:rPr>
                <w:rFonts w:ascii="Arial" w:hAnsi="Arial" w:cs="Arial"/>
                <w:sz w:val="20"/>
              </w:rPr>
              <w:t xml:space="preserve">R.C. </w:t>
            </w:r>
            <w:r w:rsidRPr="008D7B8C">
              <w:rPr>
                <w:rFonts w:ascii="Arial" w:hAnsi="Arial" w:cs="Arial"/>
                <w:color w:val="000000" w:themeColor="text1"/>
                <w:sz w:val="20"/>
                <w:szCs w:val="20"/>
              </w:rPr>
              <w:t>3109.051(G):</w:t>
            </w:r>
          </w:p>
          <w:p w14:paraId="1F6D76D0" w14:textId="77777777" w:rsidR="00B07B5C" w:rsidRPr="008D7B8C" w:rsidRDefault="00B07B5C" w:rsidP="00B07B5C">
            <w:pPr>
              <w:ind w:left="-115"/>
              <w:rPr>
                <w:rFonts w:ascii="Arial" w:hAnsi="Arial" w:cs="Arial"/>
                <w:color w:val="000000" w:themeColor="text1"/>
                <w:sz w:val="20"/>
                <w:szCs w:val="20"/>
              </w:rPr>
            </w:pPr>
          </w:p>
          <w:p w14:paraId="4573BF70" w14:textId="77777777" w:rsidR="00B07B5C" w:rsidRPr="008D7B8C" w:rsidRDefault="00B07B5C" w:rsidP="00B07B5C">
            <w:pPr>
              <w:ind w:left="-115"/>
              <w:jc w:val="both"/>
              <w:rPr>
                <w:rFonts w:ascii="Arial" w:hAnsi="Arial" w:cs="Arial"/>
                <w:color w:val="000000" w:themeColor="text1"/>
                <w:sz w:val="20"/>
                <w:szCs w:val="20"/>
              </w:rPr>
            </w:pPr>
            <w:r w:rsidRPr="008D7B8C">
              <w:rPr>
                <w:rFonts w:ascii="Arial" w:hAnsi="Arial" w:cs="Arial"/>
                <w:color w:val="000000" w:themeColor="text1"/>
                <w:sz w:val="20"/>
                <w:szCs w:val="20"/>
              </w:rPr>
              <w:t xml:space="preserve">If the residential parent intends to move to a residence other than </w:t>
            </w:r>
            <w:r>
              <w:rPr>
                <w:rFonts w:ascii="Arial" w:hAnsi="Arial" w:cs="Arial"/>
                <w:color w:val="000000" w:themeColor="text1"/>
                <w:sz w:val="20"/>
                <w:szCs w:val="20"/>
              </w:rPr>
              <w:t>the residence specified in the C</w:t>
            </w:r>
            <w:r w:rsidRPr="008D7B8C">
              <w:rPr>
                <w:rFonts w:ascii="Arial" w:hAnsi="Arial" w:cs="Arial"/>
                <w:color w:val="000000" w:themeColor="text1"/>
                <w:sz w:val="20"/>
                <w:szCs w:val="20"/>
              </w:rPr>
              <w:t xml:space="preserve">ourt order, the parent shall file a notice of intent to relocate with this Court. </w:t>
            </w:r>
            <w:r>
              <w:rPr>
                <w:rFonts w:ascii="Arial" w:hAnsi="Arial" w:cs="Arial"/>
                <w:color w:val="000000" w:themeColor="text1"/>
                <w:sz w:val="20"/>
                <w:szCs w:val="20"/>
              </w:rPr>
              <w:t xml:space="preserve"> </w:t>
            </w:r>
            <w:r w:rsidRPr="008D7B8C">
              <w:rPr>
                <w:rFonts w:ascii="Arial" w:hAnsi="Arial" w:cs="Arial"/>
                <w:color w:val="000000" w:themeColor="text1"/>
                <w:sz w:val="20"/>
                <w:szCs w:val="20"/>
              </w:rPr>
              <w:t>Except as provided</w:t>
            </w:r>
            <w:r>
              <w:rPr>
                <w:rFonts w:ascii="Arial" w:hAnsi="Arial" w:cs="Arial"/>
                <w:color w:val="000000" w:themeColor="text1"/>
                <w:sz w:val="20"/>
                <w:szCs w:val="20"/>
              </w:rPr>
              <w:t xml:space="preserve"> </w:t>
            </w:r>
            <w:r w:rsidRPr="008D7B8C">
              <w:rPr>
                <w:rFonts w:ascii="Arial" w:hAnsi="Arial" w:cs="Arial"/>
                <w:color w:val="000000" w:themeColor="text1"/>
                <w:sz w:val="20"/>
                <w:szCs w:val="20"/>
              </w:rPr>
              <w:t xml:space="preserve">in </w:t>
            </w:r>
            <w:r>
              <w:rPr>
                <w:rFonts w:ascii="Arial" w:hAnsi="Arial" w:cs="Arial"/>
                <w:sz w:val="20"/>
              </w:rPr>
              <w:t xml:space="preserve">R.C. </w:t>
            </w:r>
            <w:r w:rsidRPr="008D7B8C">
              <w:rPr>
                <w:rFonts w:ascii="Arial" w:hAnsi="Arial" w:cs="Arial"/>
                <w:color w:val="000000" w:themeColor="text1"/>
                <w:sz w:val="20"/>
                <w:szCs w:val="20"/>
              </w:rPr>
              <w:t>3109.051</w:t>
            </w:r>
            <w:r>
              <w:rPr>
                <w:rFonts w:ascii="Arial" w:hAnsi="Arial" w:cs="Arial"/>
                <w:color w:val="000000" w:themeColor="text1"/>
                <w:sz w:val="20"/>
                <w:szCs w:val="20"/>
              </w:rPr>
              <w:t>(G)(2), (3), and (4)</w:t>
            </w:r>
            <w:r w:rsidRPr="008D7B8C">
              <w:rPr>
                <w:rFonts w:ascii="Arial" w:hAnsi="Arial" w:cs="Arial"/>
                <w:color w:val="000000" w:themeColor="text1"/>
                <w:sz w:val="20"/>
                <w:szCs w:val="20"/>
              </w:rPr>
              <w:t>, the Court shall send a copy</w:t>
            </w:r>
            <w:r>
              <w:rPr>
                <w:rFonts w:ascii="Arial" w:hAnsi="Arial" w:cs="Arial"/>
                <w:color w:val="000000" w:themeColor="text1"/>
                <w:sz w:val="20"/>
                <w:szCs w:val="20"/>
              </w:rPr>
              <w:t xml:space="preserve"> </w:t>
            </w:r>
            <w:r w:rsidRPr="008D7B8C">
              <w:rPr>
                <w:rFonts w:ascii="Arial" w:hAnsi="Arial" w:cs="Arial"/>
                <w:color w:val="000000" w:themeColor="text1"/>
                <w:sz w:val="20"/>
                <w:szCs w:val="20"/>
              </w:rPr>
              <w:t>of the notice to the parent who is not the residential parent.  Upon receipt of the notice, the Court, on</w:t>
            </w:r>
            <w:r>
              <w:rPr>
                <w:rFonts w:ascii="Arial" w:hAnsi="Arial" w:cs="Arial"/>
                <w:color w:val="000000" w:themeColor="text1"/>
                <w:sz w:val="20"/>
                <w:szCs w:val="20"/>
              </w:rPr>
              <w:t xml:space="preserve"> </w:t>
            </w:r>
            <w:r w:rsidRPr="008D7B8C">
              <w:rPr>
                <w:rFonts w:ascii="Arial" w:hAnsi="Arial" w:cs="Arial"/>
                <w:color w:val="000000" w:themeColor="text1"/>
                <w:sz w:val="20"/>
                <w:szCs w:val="20"/>
              </w:rPr>
              <w:t>its own motion or the motion of the parent who is not the residential parent, may schedule a hearing</w:t>
            </w:r>
            <w:r>
              <w:rPr>
                <w:rFonts w:ascii="Arial" w:hAnsi="Arial" w:cs="Arial"/>
                <w:color w:val="000000" w:themeColor="text1"/>
                <w:sz w:val="20"/>
                <w:szCs w:val="20"/>
              </w:rPr>
              <w:t xml:space="preserve"> </w:t>
            </w:r>
            <w:r w:rsidRPr="008D7B8C">
              <w:rPr>
                <w:rFonts w:ascii="Arial" w:hAnsi="Arial" w:cs="Arial"/>
                <w:color w:val="000000" w:themeColor="text1"/>
                <w:sz w:val="20"/>
                <w:szCs w:val="20"/>
              </w:rPr>
              <w:t xml:space="preserve">with notice to </w:t>
            </w:r>
            <w:r w:rsidRPr="00E62A69">
              <w:rPr>
                <w:rFonts w:ascii="Arial" w:hAnsi="Arial" w:cs="Arial"/>
                <w:color w:val="000000" w:themeColor="text1"/>
                <w:sz w:val="20"/>
                <w:szCs w:val="20"/>
                <w:u w:val="single"/>
              </w:rPr>
              <w:t>both</w:t>
            </w:r>
            <w:r w:rsidRPr="008D7B8C">
              <w:rPr>
                <w:rFonts w:ascii="Arial" w:hAnsi="Arial" w:cs="Arial"/>
                <w:color w:val="000000" w:themeColor="text1"/>
                <w:sz w:val="20"/>
                <w:szCs w:val="20"/>
              </w:rPr>
              <w:t xml:space="preserve"> parents to determine whether it is in the best interest of the child(ren) to revise</w:t>
            </w:r>
            <w:r>
              <w:rPr>
                <w:rFonts w:ascii="Arial" w:hAnsi="Arial" w:cs="Arial"/>
                <w:color w:val="000000" w:themeColor="text1"/>
                <w:sz w:val="20"/>
                <w:szCs w:val="20"/>
              </w:rPr>
              <w:t xml:space="preserve"> </w:t>
            </w:r>
            <w:r w:rsidRPr="008D7B8C">
              <w:rPr>
                <w:rFonts w:ascii="Arial" w:hAnsi="Arial" w:cs="Arial"/>
                <w:color w:val="000000" w:themeColor="text1"/>
                <w:sz w:val="20"/>
                <w:szCs w:val="20"/>
              </w:rPr>
              <w:t xml:space="preserve">the parenting time </w:t>
            </w:r>
            <w:r>
              <w:rPr>
                <w:rFonts w:ascii="Arial" w:hAnsi="Arial" w:cs="Arial"/>
                <w:color w:val="000000" w:themeColor="text1"/>
                <w:sz w:val="20"/>
                <w:szCs w:val="20"/>
              </w:rPr>
              <w:t>s</w:t>
            </w:r>
            <w:r w:rsidRPr="008D7B8C">
              <w:rPr>
                <w:rFonts w:ascii="Arial" w:hAnsi="Arial" w:cs="Arial"/>
                <w:color w:val="000000" w:themeColor="text1"/>
                <w:sz w:val="20"/>
                <w:szCs w:val="20"/>
              </w:rPr>
              <w:t>chedule for the child(ren).</w:t>
            </w:r>
          </w:p>
        </w:tc>
      </w:tr>
      <w:tr w:rsidR="00B07B5C" w:rsidRPr="008D7B8C" w14:paraId="3BE9AC45" w14:textId="77777777" w:rsidTr="00B07B5C">
        <w:trPr>
          <w:gridAfter w:val="2"/>
          <w:wAfter w:w="42" w:type="dxa"/>
          <w:trHeight w:val="288"/>
        </w:trPr>
        <w:tc>
          <w:tcPr>
            <w:tcW w:w="592" w:type="dxa"/>
            <w:gridSpan w:val="5"/>
            <w:vAlign w:val="bottom"/>
          </w:tcPr>
          <w:p w14:paraId="5587983A" w14:textId="77777777" w:rsidR="00B07B5C" w:rsidRPr="008D7B8C" w:rsidRDefault="00B07B5C" w:rsidP="00B07B5C">
            <w:pPr>
              <w:jc w:val="right"/>
              <w:rPr>
                <w:rFonts w:ascii="Arial" w:hAnsi="Arial" w:cs="Arial"/>
                <w:color w:val="000000" w:themeColor="text1"/>
                <w:sz w:val="20"/>
                <w:szCs w:val="20"/>
              </w:rPr>
            </w:pPr>
          </w:p>
        </w:tc>
        <w:tc>
          <w:tcPr>
            <w:tcW w:w="9643" w:type="dxa"/>
            <w:gridSpan w:val="52"/>
            <w:vAlign w:val="bottom"/>
          </w:tcPr>
          <w:p w14:paraId="4DE7C349" w14:textId="77777777" w:rsidR="00B07B5C" w:rsidRDefault="00B07B5C" w:rsidP="00B07B5C">
            <w:pPr>
              <w:ind w:left="-115"/>
              <w:jc w:val="both"/>
              <w:rPr>
                <w:rFonts w:ascii="Arial" w:hAnsi="Arial" w:cs="Arial"/>
                <w:color w:val="000000" w:themeColor="text1"/>
                <w:sz w:val="20"/>
                <w:szCs w:val="20"/>
              </w:rPr>
            </w:pPr>
          </w:p>
          <w:p w14:paraId="4F3B95AB" w14:textId="77777777" w:rsidR="00B07B5C" w:rsidRPr="008D7B8C" w:rsidRDefault="00B07B5C" w:rsidP="00B07B5C">
            <w:pPr>
              <w:ind w:left="-115"/>
              <w:jc w:val="both"/>
              <w:rPr>
                <w:rFonts w:ascii="Arial" w:hAnsi="Arial" w:cs="Arial"/>
                <w:color w:val="000000" w:themeColor="text1"/>
                <w:sz w:val="20"/>
                <w:szCs w:val="20"/>
              </w:rPr>
            </w:pPr>
            <w:r w:rsidRPr="008D7B8C">
              <w:rPr>
                <w:rFonts w:ascii="Arial" w:hAnsi="Arial" w:cs="Arial"/>
                <w:color w:val="000000" w:themeColor="text1"/>
                <w:sz w:val="20"/>
                <w:szCs w:val="20"/>
              </w:rPr>
              <w:fldChar w:fldCharType="begin">
                <w:ffData>
                  <w:name w:val="Check104"/>
                  <w:enabled/>
                  <w:calcOnExit w:val="0"/>
                  <w:checkBox>
                    <w:sizeAuto/>
                    <w:default w:val="0"/>
                  </w:checkBox>
                </w:ffData>
              </w:fldChar>
            </w:r>
            <w:r w:rsidRPr="008D7B8C">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8D7B8C">
              <w:rPr>
                <w:rFonts w:ascii="Arial" w:hAnsi="Arial" w:cs="Arial"/>
                <w:color w:val="000000" w:themeColor="text1"/>
                <w:sz w:val="20"/>
                <w:szCs w:val="20"/>
              </w:rPr>
              <w:fldChar w:fldCharType="end"/>
            </w:r>
            <w:r w:rsidRPr="008D7B8C">
              <w:rPr>
                <w:rFonts w:ascii="Arial" w:hAnsi="Arial" w:cs="Arial"/>
                <w:color w:val="000000" w:themeColor="text1"/>
                <w:sz w:val="20"/>
                <w:szCs w:val="20"/>
              </w:rPr>
              <w:t xml:space="preserve"> The non-residential parent shall inform</w:t>
            </w:r>
            <w:r>
              <w:rPr>
                <w:rFonts w:ascii="Arial" w:hAnsi="Arial" w:cs="Arial"/>
                <w:color w:val="000000" w:themeColor="text1"/>
                <w:sz w:val="20"/>
                <w:szCs w:val="20"/>
              </w:rPr>
              <w:t xml:space="preserve"> the Court and the other parent, </w:t>
            </w:r>
            <w:r w:rsidRPr="008D7B8C">
              <w:rPr>
                <w:rFonts w:ascii="Arial" w:hAnsi="Arial" w:cs="Arial"/>
                <w:color w:val="000000" w:themeColor="text1"/>
                <w:sz w:val="20"/>
                <w:szCs w:val="20"/>
              </w:rPr>
              <w:t>in writing</w:t>
            </w:r>
            <w:r>
              <w:rPr>
                <w:rFonts w:ascii="Arial" w:hAnsi="Arial" w:cs="Arial"/>
                <w:color w:val="000000" w:themeColor="text1"/>
                <w:sz w:val="20"/>
                <w:szCs w:val="20"/>
              </w:rPr>
              <w:t>,</w:t>
            </w:r>
            <w:r w:rsidRPr="008D7B8C">
              <w:rPr>
                <w:rFonts w:ascii="Arial" w:hAnsi="Arial" w:cs="Arial"/>
                <w:color w:val="000000" w:themeColor="text1"/>
                <w:sz w:val="20"/>
                <w:szCs w:val="20"/>
              </w:rPr>
              <w:t xml:space="preserve"> of changes in address and telephone, including cellular telephone number, unless otherwise provided by court order.</w:t>
            </w:r>
          </w:p>
        </w:tc>
      </w:tr>
      <w:tr w:rsidR="00B07B5C" w:rsidRPr="008D7B8C" w14:paraId="44BA62C4" w14:textId="77777777" w:rsidTr="00B07B5C">
        <w:trPr>
          <w:gridAfter w:val="2"/>
          <w:wAfter w:w="42" w:type="dxa"/>
          <w:trHeight w:val="288"/>
        </w:trPr>
        <w:tc>
          <w:tcPr>
            <w:tcW w:w="10235" w:type="dxa"/>
            <w:gridSpan w:val="57"/>
            <w:vAlign w:val="bottom"/>
          </w:tcPr>
          <w:p w14:paraId="0E82A32B" w14:textId="77777777" w:rsidR="00B07B5C" w:rsidRPr="008D7B8C" w:rsidRDefault="00B07B5C" w:rsidP="00B07B5C">
            <w:pPr>
              <w:ind w:left="-115"/>
              <w:rPr>
                <w:rFonts w:ascii="Arial" w:hAnsi="Arial" w:cs="Arial"/>
                <w:color w:val="000000" w:themeColor="text1"/>
                <w:sz w:val="20"/>
                <w:szCs w:val="20"/>
              </w:rPr>
            </w:pPr>
          </w:p>
        </w:tc>
      </w:tr>
      <w:tr w:rsidR="00B07B5C" w:rsidRPr="008D7B8C" w14:paraId="7FE77222" w14:textId="77777777" w:rsidTr="00B07B5C">
        <w:trPr>
          <w:gridAfter w:val="2"/>
          <w:wAfter w:w="42" w:type="dxa"/>
          <w:trHeight w:val="288"/>
        </w:trPr>
        <w:tc>
          <w:tcPr>
            <w:tcW w:w="592" w:type="dxa"/>
            <w:gridSpan w:val="5"/>
            <w:vAlign w:val="bottom"/>
          </w:tcPr>
          <w:p w14:paraId="3D6BD13F" w14:textId="77777777" w:rsidR="00B07B5C" w:rsidRPr="008D7B8C" w:rsidRDefault="00B07B5C" w:rsidP="00B07B5C">
            <w:pPr>
              <w:jc w:val="right"/>
              <w:rPr>
                <w:rFonts w:ascii="Arial" w:hAnsi="Arial" w:cs="Arial"/>
                <w:color w:val="000000" w:themeColor="text1"/>
                <w:sz w:val="20"/>
                <w:szCs w:val="20"/>
              </w:rPr>
            </w:pPr>
          </w:p>
        </w:tc>
        <w:tc>
          <w:tcPr>
            <w:tcW w:w="9643" w:type="dxa"/>
            <w:gridSpan w:val="52"/>
            <w:vAlign w:val="bottom"/>
          </w:tcPr>
          <w:p w14:paraId="6C4721C5" w14:textId="77777777" w:rsidR="00B07B5C" w:rsidRPr="008D7B8C" w:rsidRDefault="00B07B5C" w:rsidP="00B07B5C">
            <w:pPr>
              <w:ind w:left="-115"/>
              <w:jc w:val="both"/>
              <w:rPr>
                <w:rFonts w:ascii="Arial" w:hAnsi="Arial" w:cs="Arial"/>
                <w:color w:val="000000" w:themeColor="text1"/>
                <w:sz w:val="20"/>
                <w:szCs w:val="20"/>
              </w:rPr>
            </w:pPr>
            <w:r w:rsidRPr="008D7B8C">
              <w:rPr>
                <w:rFonts w:ascii="Arial" w:hAnsi="Arial" w:cs="Arial"/>
                <w:color w:val="000000" w:themeColor="text1"/>
                <w:sz w:val="20"/>
                <w:szCs w:val="20"/>
              </w:rPr>
              <w:t>The relocation notice must be filed with the Court granting the allocation of parental rights and responsibilities</w:t>
            </w:r>
            <w:r>
              <w:rPr>
                <w:rFonts w:ascii="Arial" w:hAnsi="Arial" w:cs="Arial"/>
                <w:color w:val="000000" w:themeColor="text1"/>
                <w:sz w:val="20"/>
                <w:szCs w:val="20"/>
              </w:rPr>
              <w:t>:</w:t>
            </w:r>
            <w:r w:rsidRPr="008D7B8C">
              <w:rPr>
                <w:rFonts w:ascii="Arial" w:hAnsi="Arial" w:cs="Arial"/>
                <w:color w:val="000000" w:themeColor="text1"/>
                <w:sz w:val="20"/>
                <w:szCs w:val="20"/>
              </w:rPr>
              <w:t xml:space="preserve"> (</w:t>
            </w:r>
            <w:r w:rsidRPr="00824A1B">
              <w:rPr>
                <w:rFonts w:ascii="Arial" w:hAnsi="Arial" w:cs="Arial"/>
                <w:i/>
                <w:color w:val="000000" w:themeColor="text1"/>
                <w:sz w:val="20"/>
                <w:szCs w:val="20"/>
              </w:rPr>
              <w:t>print name and address of the Court</w:t>
            </w:r>
            <w:r w:rsidRPr="008D7B8C">
              <w:rPr>
                <w:rFonts w:ascii="Arial" w:hAnsi="Arial" w:cs="Arial"/>
                <w:color w:val="000000" w:themeColor="text1"/>
                <w:sz w:val="20"/>
                <w:szCs w:val="20"/>
              </w:rPr>
              <w:t>)</w:t>
            </w:r>
          </w:p>
        </w:tc>
      </w:tr>
      <w:tr w:rsidR="00B07B5C" w:rsidRPr="008D7B8C" w14:paraId="4A576E45" w14:textId="77777777" w:rsidTr="00B07B5C">
        <w:trPr>
          <w:gridAfter w:val="2"/>
          <w:wAfter w:w="42" w:type="dxa"/>
          <w:trHeight w:val="288"/>
        </w:trPr>
        <w:tc>
          <w:tcPr>
            <w:tcW w:w="592" w:type="dxa"/>
            <w:gridSpan w:val="5"/>
            <w:vAlign w:val="bottom"/>
          </w:tcPr>
          <w:p w14:paraId="6D126E05" w14:textId="77777777" w:rsidR="00B07B5C" w:rsidRPr="008D7B8C" w:rsidRDefault="00B07B5C" w:rsidP="00B07B5C">
            <w:pPr>
              <w:tabs>
                <w:tab w:val="left" w:pos="0"/>
              </w:tabs>
              <w:ind w:firstLine="342"/>
              <w:rPr>
                <w:rFonts w:ascii="Arial" w:hAnsi="Arial" w:cs="Arial"/>
                <w:color w:val="000000" w:themeColor="text1"/>
                <w:sz w:val="20"/>
                <w:szCs w:val="20"/>
              </w:rPr>
            </w:pPr>
          </w:p>
        </w:tc>
        <w:tc>
          <w:tcPr>
            <w:tcW w:w="9643" w:type="dxa"/>
            <w:gridSpan w:val="52"/>
            <w:tcBorders>
              <w:bottom w:val="single" w:sz="4" w:space="0" w:color="auto"/>
            </w:tcBorders>
            <w:vAlign w:val="bottom"/>
          </w:tcPr>
          <w:p w14:paraId="7713B6C4" w14:textId="77777777" w:rsidR="00B07B5C" w:rsidRPr="008D7B8C" w:rsidRDefault="00B07B5C" w:rsidP="00B07B5C">
            <w:pPr>
              <w:tabs>
                <w:tab w:val="left" w:pos="0"/>
              </w:tabs>
              <w:ind w:firstLine="706"/>
              <w:rPr>
                <w:rFonts w:ascii="Arial" w:hAnsi="Arial" w:cs="Arial"/>
                <w:color w:val="000000" w:themeColor="text1"/>
                <w:sz w:val="20"/>
                <w:szCs w:val="20"/>
              </w:rPr>
            </w:pPr>
          </w:p>
        </w:tc>
      </w:tr>
      <w:tr w:rsidR="00B07B5C" w:rsidRPr="008D7B8C" w14:paraId="34A30F90" w14:textId="77777777" w:rsidTr="00B07B5C">
        <w:trPr>
          <w:gridAfter w:val="2"/>
          <w:wAfter w:w="42" w:type="dxa"/>
          <w:trHeight w:val="288"/>
        </w:trPr>
        <w:tc>
          <w:tcPr>
            <w:tcW w:w="592" w:type="dxa"/>
            <w:gridSpan w:val="5"/>
            <w:vAlign w:val="bottom"/>
          </w:tcPr>
          <w:p w14:paraId="172E2AA8" w14:textId="77777777" w:rsidR="00B07B5C" w:rsidRPr="008D7B8C" w:rsidRDefault="00B07B5C" w:rsidP="00B07B5C">
            <w:pPr>
              <w:tabs>
                <w:tab w:val="left" w:pos="0"/>
              </w:tabs>
              <w:ind w:firstLine="706"/>
              <w:rPr>
                <w:rFonts w:ascii="Arial" w:hAnsi="Arial" w:cs="Arial"/>
                <w:color w:val="000000" w:themeColor="text1"/>
                <w:sz w:val="20"/>
                <w:szCs w:val="20"/>
              </w:rPr>
            </w:pPr>
          </w:p>
        </w:tc>
        <w:tc>
          <w:tcPr>
            <w:tcW w:w="9643" w:type="dxa"/>
            <w:gridSpan w:val="52"/>
            <w:tcBorders>
              <w:top w:val="single" w:sz="4" w:space="0" w:color="auto"/>
              <w:bottom w:val="single" w:sz="4" w:space="0" w:color="auto"/>
            </w:tcBorders>
            <w:vAlign w:val="bottom"/>
          </w:tcPr>
          <w:p w14:paraId="61271D7C" w14:textId="77777777" w:rsidR="00B07B5C" w:rsidRPr="008D7B8C" w:rsidRDefault="00B07B5C" w:rsidP="00B07B5C">
            <w:pPr>
              <w:tabs>
                <w:tab w:val="left" w:pos="0"/>
              </w:tabs>
              <w:ind w:firstLine="706"/>
              <w:rPr>
                <w:rFonts w:ascii="Arial" w:hAnsi="Arial" w:cs="Arial"/>
                <w:color w:val="000000" w:themeColor="text1"/>
                <w:sz w:val="20"/>
                <w:szCs w:val="20"/>
              </w:rPr>
            </w:pPr>
          </w:p>
        </w:tc>
      </w:tr>
      <w:tr w:rsidR="00B07B5C" w:rsidRPr="008D7B8C" w14:paraId="7B137A8D" w14:textId="77777777" w:rsidTr="00B07B5C">
        <w:trPr>
          <w:gridAfter w:val="2"/>
          <w:wAfter w:w="42" w:type="dxa"/>
          <w:trHeight w:val="288"/>
        </w:trPr>
        <w:tc>
          <w:tcPr>
            <w:tcW w:w="10235" w:type="dxa"/>
            <w:gridSpan w:val="57"/>
            <w:vAlign w:val="bottom"/>
          </w:tcPr>
          <w:p w14:paraId="6E98E844" w14:textId="77777777" w:rsidR="00B07B5C" w:rsidRPr="008D7B8C" w:rsidRDefault="00B07B5C" w:rsidP="00B07B5C">
            <w:pPr>
              <w:tabs>
                <w:tab w:val="left" w:pos="0"/>
              </w:tabs>
              <w:ind w:firstLine="706"/>
              <w:rPr>
                <w:rFonts w:ascii="Arial" w:hAnsi="Arial" w:cs="Arial"/>
                <w:color w:val="000000" w:themeColor="text1"/>
                <w:sz w:val="20"/>
                <w:szCs w:val="20"/>
              </w:rPr>
            </w:pPr>
          </w:p>
        </w:tc>
      </w:tr>
      <w:tr w:rsidR="00B07B5C" w:rsidRPr="008D7B8C" w14:paraId="3214065B" w14:textId="77777777" w:rsidTr="00B07B5C">
        <w:trPr>
          <w:gridAfter w:val="2"/>
          <w:wAfter w:w="42" w:type="dxa"/>
          <w:trHeight w:val="288"/>
        </w:trPr>
        <w:tc>
          <w:tcPr>
            <w:tcW w:w="592" w:type="dxa"/>
            <w:gridSpan w:val="5"/>
            <w:vAlign w:val="bottom"/>
          </w:tcPr>
          <w:p w14:paraId="35516B2F" w14:textId="77777777" w:rsidR="00B07B5C" w:rsidRPr="008D7B8C" w:rsidRDefault="00B07B5C" w:rsidP="00B07B5C">
            <w:pPr>
              <w:tabs>
                <w:tab w:val="left" w:pos="0"/>
              </w:tabs>
              <w:jc w:val="right"/>
              <w:rPr>
                <w:rFonts w:ascii="Arial" w:hAnsi="Arial" w:cs="Arial"/>
                <w:color w:val="000000" w:themeColor="text1"/>
                <w:sz w:val="20"/>
                <w:szCs w:val="20"/>
              </w:rPr>
            </w:pPr>
            <w:r>
              <w:rPr>
                <w:rFonts w:ascii="Arial" w:hAnsi="Arial" w:cs="Arial"/>
                <w:color w:val="000000" w:themeColor="text1"/>
                <w:sz w:val="20"/>
                <w:szCs w:val="20"/>
              </w:rPr>
              <w:t>I</w:t>
            </w:r>
            <w:r w:rsidRPr="008D7B8C">
              <w:rPr>
                <w:rFonts w:ascii="Arial" w:hAnsi="Arial" w:cs="Arial"/>
                <w:color w:val="000000" w:themeColor="text1"/>
                <w:sz w:val="20"/>
                <w:szCs w:val="20"/>
              </w:rPr>
              <w:t>.</w:t>
            </w:r>
          </w:p>
        </w:tc>
        <w:tc>
          <w:tcPr>
            <w:tcW w:w="9643" w:type="dxa"/>
            <w:gridSpan w:val="52"/>
            <w:vAlign w:val="bottom"/>
          </w:tcPr>
          <w:p w14:paraId="0F89BC93" w14:textId="77777777" w:rsidR="00B07B5C" w:rsidRPr="008D7B8C" w:rsidRDefault="00B07B5C" w:rsidP="00B07B5C">
            <w:pPr>
              <w:tabs>
                <w:tab w:val="left" w:pos="0"/>
              </w:tabs>
              <w:ind w:left="-115"/>
              <w:rPr>
                <w:rFonts w:ascii="Arial" w:hAnsi="Arial" w:cs="Arial"/>
                <w:color w:val="000000" w:themeColor="text1"/>
                <w:sz w:val="20"/>
                <w:szCs w:val="20"/>
              </w:rPr>
            </w:pPr>
            <w:r w:rsidRPr="008D7B8C">
              <w:rPr>
                <w:rFonts w:ascii="Arial" w:hAnsi="Arial" w:cs="Arial"/>
                <w:bCs/>
                <w:color w:val="000000" w:themeColor="text1"/>
                <w:sz w:val="20"/>
                <w:szCs w:val="20"/>
              </w:rPr>
              <w:t>Records Access Notice</w:t>
            </w:r>
          </w:p>
        </w:tc>
      </w:tr>
      <w:tr w:rsidR="00B07B5C" w:rsidRPr="008D7B8C" w14:paraId="42189AD5" w14:textId="77777777" w:rsidTr="00B07B5C">
        <w:trPr>
          <w:gridAfter w:val="2"/>
          <w:wAfter w:w="42" w:type="dxa"/>
          <w:trHeight w:val="288"/>
        </w:trPr>
        <w:tc>
          <w:tcPr>
            <w:tcW w:w="592" w:type="dxa"/>
            <w:gridSpan w:val="5"/>
            <w:vAlign w:val="bottom"/>
          </w:tcPr>
          <w:p w14:paraId="45449851" w14:textId="77777777" w:rsidR="00B07B5C" w:rsidRPr="008D7B8C" w:rsidRDefault="00B07B5C" w:rsidP="00B07B5C">
            <w:pPr>
              <w:tabs>
                <w:tab w:val="left" w:pos="0"/>
              </w:tabs>
              <w:jc w:val="right"/>
              <w:rPr>
                <w:rFonts w:ascii="Arial" w:hAnsi="Arial" w:cs="Arial"/>
                <w:color w:val="000000" w:themeColor="text1"/>
                <w:sz w:val="20"/>
                <w:szCs w:val="20"/>
              </w:rPr>
            </w:pPr>
          </w:p>
        </w:tc>
        <w:tc>
          <w:tcPr>
            <w:tcW w:w="9643" w:type="dxa"/>
            <w:gridSpan w:val="52"/>
            <w:vAlign w:val="bottom"/>
          </w:tcPr>
          <w:p w14:paraId="73942B4C" w14:textId="77777777" w:rsidR="00B07B5C" w:rsidRDefault="00B07B5C" w:rsidP="00B07B5C">
            <w:pPr>
              <w:tabs>
                <w:tab w:val="left" w:pos="0"/>
              </w:tabs>
              <w:ind w:left="-115"/>
              <w:jc w:val="both"/>
              <w:rPr>
                <w:rFonts w:ascii="Arial" w:hAnsi="Arial" w:cs="Arial"/>
                <w:color w:val="000000" w:themeColor="text1"/>
                <w:sz w:val="20"/>
                <w:szCs w:val="20"/>
              </w:rPr>
            </w:pPr>
            <w:r w:rsidRPr="008D7B8C">
              <w:rPr>
                <w:rFonts w:ascii="Arial" w:hAnsi="Arial" w:cs="Arial"/>
                <w:color w:val="000000" w:themeColor="text1"/>
                <w:sz w:val="20"/>
                <w:szCs w:val="20"/>
              </w:rPr>
              <w:t xml:space="preserve">Pursuant to </w:t>
            </w:r>
            <w:r>
              <w:rPr>
                <w:rFonts w:ascii="Arial" w:hAnsi="Arial" w:cs="Arial"/>
                <w:sz w:val="20"/>
              </w:rPr>
              <w:t xml:space="preserve">R.C. </w:t>
            </w:r>
            <w:r w:rsidRPr="008D7B8C">
              <w:rPr>
                <w:rFonts w:ascii="Arial" w:hAnsi="Arial" w:cs="Arial"/>
                <w:color w:val="000000" w:themeColor="text1"/>
                <w:sz w:val="20"/>
                <w:szCs w:val="20"/>
              </w:rPr>
              <w:t>3109.051(H) and 3319.321(B)(5)(a):</w:t>
            </w:r>
          </w:p>
          <w:p w14:paraId="164DF494" w14:textId="77777777" w:rsidR="00B07B5C" w:rsidRDefault="00B07B5C" w:rsidP="00B07B5C">
            <w:pPr>
              <w:tabs>
                <w:tab w:val="left" w:pos="0"/>
              </w:tabs>
              <w:ind w:left="-115"/>
              <w:jc w:val="both"/>
              <w:rPr>
                <w:rFonts w:ascii="Arial" w:hAnsi="Arial" w:cs="Arial"/>
                <w:color w:val="000000" w:themeColor="text1"/>
                <w:sz w:val="20"/>
                <w:szCs w:val="20"/>
              </w:rPr>
            </w:pPr>
          </w:p>
          <w:p w14:paraId="47AC8FE2" w14:textId="77777777" w:rsidR="00B07B5C" w:rsidRPr="008D7B8C" w:rsidRDefault="00B07B5C" w:rsidP="00B07B5C">
            <w:pPr>
              <w:tabs>
                <w:tab w:val="left" w:pos="0"/>
              </w:tabs>
              <w:ind w:left="-115"/>
              <w:jc w:val="both"/>
              <w:rPr>
                <w:rFonts w:ascii="Arial" w:hAnsi="Arial" w:cs="Arial"/>
                <w:color w:val="000000" w:themeColor="text1"/>
                <w:sz w:val="20"/>
                <w:szCs w:val="20"/>
              </w:rPr>
            </w:pPr>
            <w:r w:rsidRPr="008D7B8C">
              <w:rPr>
                <w:rFonts w:ascii="Arial" w:hAnsi="Arial" w:cs="Arial"/>
                <w:color w:val="000000" w:themeColor="text1"/>
                <w:sz w:val="20"/>
                <w:szCs w:val="20"/>
              </w:rPr>
              <w:t xml:space="preserve">Subject to </w:t>
            </w:r>
            <w:r>
              <w:rPr>
                <w:rFonts w:ascii="Arial" w:hAnsi="Arial" w:cs="Arial"/>
                <w:sz w:val="20"/>
              </w:rPr>
              <w:t xml:space="preserve">R.C. </w:t>
            </w:r>
            <w:r w:rsidRPr="008D7B8C">
              <w:rPr>
                <w:rFonts w:ascii="Arial" w:hAnsi="Arial" w:cs="Arial"/>
                <w:color w:val="000000" w:themeColor="text1"/>
                <w:sz w:val="20"/>
                <w:szCs w:val="20"/>
              </w:rPr>
              <w:t>3125.16 and 3319.321(F), the parent who is not the</w:t>
            </w:r>
            <w:r>
              <w:rPr>
                <w:rFonts w:ascii="Arial" w:hAnsi="Arial" w:cs="Arial"/>
                <w:color w:val="000000" w:themeColor="text1"/>
                <w:sz w:val="20"/>
                <w:szCs w:val="20"/>
              </w:rPr>
              <w:t xml:space="preserve"> </w:t>
            </w:r>
            <w:r w:rsidRPr="008D7B8C">
              <w:rPr>
                <w:rFonts w:ascii="Arial" w:hAnsi="Arial" w:cs="Arial"/>
                <w:color w:val="000000" w:themeColor="text1"/>
                <w:sz w:val="20"/>
                <w:szCs w:val="20"/>
              </w:rPr>
              <w:t>residential parent is entitled access to any record that is related to the child(ren), and to which</w:t>
            </w:r>
            <w:r>
              <w:rPr>
                <w:rFonts w:ascii="Arial" w:hAnsi="Arial" w:cs="Arial"/>
                <w:color w:val="000000" w:themeColor="text1"/>
                <w:sz w:val="20"/>
                <w:szCs w:val="20"/>
              </w:rPr>
              <w:t xml:space="preserve"> </w:t>
            </w:r>
            <w:r w:rsidRPr="008D7B8C">
              <w:rPr>
                <w:rFonts w:ascii="Arial" w:hAnsi="Arial" w:cs="Arial"/>
                <w:color w:val="000000" w:themeColor="text1"/>
                <w:sz w:val="20"/>
                <w:szCs w:val="20"/>
              </w:rPr>
              <w:t>the residential parent is legally provided access under the same terms and conditions as the</w:t>
            </w:r>
            <w:r>
              <w:rPr>
                <w:rFonts w:ascii="Arial" w:hAnsi="Arial" w:cs="Arial"/>
                <w:color w:val="000000" w:themeColor="text1"/>
                <w:sz w:val="20"/>
                <w:szCs w:val="20"/>
              </w:rPr>
              <w:t xml:space="preserve"> </w:t>
            </w:r>
            <w:r w:rsidRPr="008D7B8C">
              <w:rPr>
                <w:rFonts w:ascii="Arial" w:hAnsi="Arial" w:cs="Arial"/>
                <w:color w:val="000000" w:themeColor="text1"/>
                <w:sz w:val="20"/>
                <w:szCs w:val="20"/>
              </w:rPr>
              <w:t xml:space="preserve">residential parent.  Any keeper of a record who knowingly fails to comply with any record access order is in contempt of </w:t>
            </w:r>
            <w:r>
              <w:rPr>
                <w:rFonts w:ascii="Arial" w:hAnsi="Arial" w:cs="Arial"/>
                <w:color w:val="000000" w:themeColor="text1"/>
                <w:sz w:val="20"/>
                <w:szCs w:val="20"/>
              </w:rPr>
              <w:t>C</w:t>
            </w:r>
            <w:r w:rsidRPr="008D7B8C">
              <w:rPr>
                <w:rFonts w:ascii="Arial" w:hAnsi="Arial" w:cs="Arial"/>
                <w:color w:val="000000" w:themeColor="text1"/>
                <w:sz w:val="20"/>
                <w:szCs w:val="20"/>
              </w:rPr>
              <w:t>ourt.</w:t>
            </w:r>
          </w:p>
        </w:tc>
      </w:tr>
      <w:tr w:rsidR="00B07B5C" w:rsidRPr="008D7B8C" w14:paraId="1312C29B" w14:textId="77777777" w:rsidTr="00B07B5C">
        <w:trPr>
          <w:gridAfter w:val="2"/>
          <w:wAfter w:w="42" w:type="dxa"/>
          <w:trHeight w:val="288"/>
        </w:trPr>
        <w:tc>
          <w:tcPr>
            <w:tcW w:w="10235" w:type="dxa"/>
            <w:gridSpan w:val="57"/>
            <w:vAlign w:val="bottom"/>
          </w:tcPr>
          <w:p w14:paraId="44F8AD07" w14:textId="77777777" w:rsidR="00B07B5C" w:rsidRPr="008D7B8C" w:rsidRDefault="00B07B5C" w:rsidP="00B07B5C">
            <w:pPr>
              <w:ind w:left="-115"/>
              <w:rPr>
                <w:rFonts w:ascii="Arial" w:hAnsi="Arial" w:cs="Arial"/>
                <w:color w:val="000000" w:themeColor="text1"/>
                <w:sz w:val="20"/>
                <w:szCs w:val="20"/>
              </w:rPr>
            </w:pPr>
          </w:p>
        </w:tc>
      </w:tr>
      <w:tr w:rsidR="00B07B5C" w:rsidRPr="008D7B8C" w14:paraId="3EA7013C" w14:textId="77777777" w:rsidTr="00B07B5C">
        <w:trPr>
          <w:gridAfter w:val="2"/>
          <w:wAfter w:w="42" w:type="dxa"/>
          <w:trHeight w:val="288"/>
        </w:trPr>
        <w:tc>
          <w:tcPr>
            <w:tcW w:w="592" w:type="dxa"/>
            <w:gridSpan w:val="5"/>
            <w:vAlign w:val="bottom"/>
          </w:tcPr>
          <w:p w14:paraId="51C07EB6" w14:textId="77777777" w:rsidR="00B07B5C" w:rsidRPr="008D7B8C" w:rsidRDefault="00B07B5C" w:rsidP="00B07B5C">
            <w:pPr>
              <w:tabs>
                <w:tab w:val="left" w:pos="0"/>
              </w:tabs>
              <w:jc w:val="right"/>
              <w:rPr>
                <w:rFonts w:ascii="Arial" w:hAnsi="Arial" w:cs="Arial"/>
                <w:color w:val="000000" w:themeColor="text1"/>
                <w:sz w:val="20"/>
                <w:szCs w:val="20"/>
              </w:rPr>
            </w:pPr>
          </w:p>
        </w:tc>
        <w:tc>
          <w:tcPr>
            <w:tcW w:w="9643" w:type="dxa"/>
            <w:gridSpan w:val="52"/>
            <w:vAlign w:val="bottom"/>
          </w:tcPr>
          <w:p w14:paraId="60C9F41E" w14:textId="77777777" w:rsidR="00B07B5C" w:rsidRPr="008D7B8C" w:rsidRDefault="00B07B5C" w:rsidP="00B07B5C">
            <w:pPr>
              <w:tabs>
                <w:tab w:val="left" w:pos="0"/>
              </w:tabs>
              <w:ind w:left="-115"/>
              <w:rPr>
                <w:rFonts w:ascii="Arial" w:hAnsi="Arial" w:cs="Arial"/>
                <w:bCs/>
                <w:color w:val="000000" w:themeColor="text1"/>
                <w:sz w:val="20"/>
                <w:szCs w:val="20"/>
              </w:rPr>
            </w:pPr>
            <w:r w:rsidRPr="008D7B8C">
              <w:rPr>
                <w:rFonts w:ascii="Arial" w:hAnsi="Arial" w:cs="Arial"/>
                <w:bCs/>
                <w:color w:val="000000" w:themeColor="text1"/>
                <w:sz w:val="20"/>
                <w:szCs w:val="20"/>
              </w:rPr>
              <w:t>Restrictions or limitations:</w:t>
            </w:r>
          </w:p>
        </w:tc>
      </w:tr>
      <w:tr w:rsidR="00B07B5C" w:rsidRPr="008D7B8C" w14:paraId="768D9F74" w14:textId="77777777" w:rsidTr="00B07B5C">
        <w:trPr>
          <w:gridAfter w:val="2"/>
          <w:wAfter w:w="42" w:type="dxa"/>
          <w:trHeight w:val="288"/>
        </w:trPr>
        <w:tc>
          <w:tcPr>
            <w:tcW w:w="592" w:type="dxa"/>
            <w:gridSpan w:val="5"/>
            <w:vAlign w:val="bottom"/>
          </w:tcPr>
          <w:p w14:paraId="27E72893" w14:textId="77777777" w:rsidR="00B07B5C" w:rsidRPr="008D7B8C" w:rsidRDefault="00B07B5C" w:rsidP="00B07B5C">
            <w:pPr>
              <w:tabs>
                <w:tab w:val="left" w:pos="0"/>
              </w:tabs>
              <w:jc w:val="right"/>
              <w:rPr>
                <w:rFonts w:ascii="Arial" w:hAnsi="Arial" w:cs="Arial"/>
                <w:color w:val="000000" w:themeColor="text1"/>
                <w:sz w:val="20"/>
                <w:szCs w:val="20"/>
              </w:rPr>
            </w:pPr>
          </w:p>
        </w:tc>
        <w:tc>
          <w:tcPr>
            <w:tcW w:w="9643" w:type="dxa"/>
            <w:gridSpan w:val="52"/>
            <w:vAlign w:val="bottom"/>
          </w:tcPr>
          <w:p w14:paraId="6A0C57B5" w14:textId="77777777" w:rsidR="00B07B5C" w:rsidRPr="008D7B8C" w:rsidRDefault="00B07B5C" w:rsidP="00B07B5C">
            <w:pPr>
              <w:tabs>
                <w:tab w:val="left" w:pos="0"/>
              </w:tabs>
              <w:ind w:left="-115"/>
              <w:rPr>
                <w:rFonts w:ascii="Arial" w:hAnsi="Arial" w:cs="Arial"/>
                <w:bCs/>
                <w:color w:val="000000" w:themeColor="text1"/>
                <w:sz w:val="20"/>
                <w:szCs w:val="20"/>
              </w:rPr>
            </w:pPr>
            <w:r w:rsidRPr="008D7B8C">
              <w:rPr>
                <w:rFonts w:ascii="Arial" w:hAnsi="Arial" w:cs="Arial"/>
                <w:bCs/>
                <w:color w:val="000000" w:themeColor="text1"/>
                <w:sz w:val="20"/>
                <w:szCs w:val="20"/>
              </w:rPr>
              <w:fldChar w:fldCharType="begin">
                <w:ffData>
                  <w:name w:val="Check101"/>
                  <w:enabled/>
                  <w:calcOnExit w:val="0"/>
                  <w:checkBox>
                    <w:sizeAuto/>
                    <w:default w:val="0"/>
                  </w:checkBox>
                </w:ffData>
              </w:fldChar>
            </w:r>
            <w:r w:rsidRPr="008D7B8C">
              <w:rPr>
                <w:rFonts w:ascii="Arial" w:hAnsi="Arial" w:cs="Arial"/>
                <w:bCs/>
                <w:color w:val="000000" w:themeColor="text1"/>
                <w:sz w:val="20"/>
                <w:szCs w:val="20"/>
              </w:rPr>
              <w:instrText xml:space="preserve"> FORMCHECKBOX </w:instrText>
            </w:r>
            <w:r w:rsidR="0067246A">
              <w:rPr>
                <w:rFonts w:ascii="Arial" w:hAnsi="Arial" w:cs="Arial"/>
                <w:bCs/>
                <w:color w:val="000000" w:themeColor="text1"/>
                <w:sz w:val="20"/>
                <w:szCs w:val="20"/>
              </w:rPr>
            </w:r>
            <w:r w:rsidR="0067246A">
              <w:rPr>
                <w:rFonts w:ascii="Arial" w:hAnsi="Arial" w:cs="Arial"/>
                <w:bCs/>
                <w:color w:val="000000" w:themeColor="text1"/>
                <w:sz w:val="20"/>
                <w:szCs w:val="20"/>
              </w:rPr>
              <w:fldChar w:fldCharType="separate"/>
            </w:r>
            <w:r w:rsidRPr="008D7B8C">
              <w:rPr>
                <w:rFonts w:ascii="Arial" w:hAnsi="Arial" w:cs="Arial"/>
                <w:bCs/>
                <w:color w:val="000000" w:themeColor="text1"/>
                <w:sz w:val="20"/>
                <w:szCs w:val="20"/>
              </w:rPr>
              <w:fldChar w:fldCharType="end"/>
            </w:r>
            <w:r w:rsidRPr="008D7B8C">
              <w:rPr>
                <w:rFonts w:ascii="Arial" w:hAnsi="Arial" w:cs="Arial"/>
                <w:bCs/>
                <w:color w:val="000000" w:themeColor="text1"/>
                <w:sz w:val="20"/>
                <w:szCs w:val="20"/>
              </w:rPr>
              <w:t xml:space="preserve"> None</w:t>
            </w:r>
          </w:p>
        </w:tc>
      </w:tr>
      <w:tr w:rsidR="00B07B5C" w:rsidRPr="008D7B8C" w14:paraId="3A8C2FD7" w14:textId="77777777" w:rsidTr="00B07B5C">
        <w:trPr>
          <w:gridAfter w:val="2"/>
          <w:wAfter w:w="42" w:type="dxa"/>
          <w:trHeight w:val="288"/>
        </w:trPr>
        <w:tc>
          <w:tcPr>
            <w:tcW w:w="592" w:type="dxa"/>
            <w:gridSpan w:val="5"/>
            <w:vAlign w:val="bottom"/>
          </w:tcPr>
          <w:p w14:paraId="322B2A24" w14:textId="77777777" w:rsidR="00B07B5C" w:rsidRPr="008D7B8C" w:rsidRDefault="00B07B5C" w:rsidP="00B07B5C">
            <w:pPr>
              <w:tabs>
                <w:tab w:val="left" w:pos="0"/>
              </w:tabs>
              <w:jc w:val="right"/>
              <w:rPr>
                <w:rFonts w:ascii="Arial" w:hAnsi="Arial" w:cs="Arial"/>
                <w:color w:val="000000" w:themeColor="text1"/>
                <w:sz w:val="20"/>
                <w:szCs w:val="20"/>
              </w:rPr>
            </w:pPr>
          </w:p>
        </w:tc>
        <w:tc>
          <w:tcPr>
            <w:tcW w:w="9643" w:type="dxa"/>
            <w:gridSpan w:val="52"/>
            <w:vAlign w:val="bottom"/>
          </w:tcPr>
          <w:p w14:paraId="3CFC6A70" w14:textId="77777777" w:rsidR="00B07B5C" w:rsidRPr="008D7B8C" w:rsidRDefault="00B07B5C" w:rsidP="00B07B5C">
            <w:pPr>
              <w:tabs>
                <w:tab w:val="left" w:pos="0"/>
              </w:tabs>
              <w:ind w:left="-115"/>
              <w:rPr>
                <w:rFonts w:ascii="Arial" w:hAnsi="Arial" w:cs="Arial"/>
                <w:bCs/>
                <w:color w:val="000000" w:themeColor="text1"/>
                <w:sz w:val="20"/>
                <w:szCs w:val="20"/>
              </w:rPr>
            </w:pPr>
            <w:r w:rsidRPr="008D7B8C">
              <w:rPr>
                <w:rFonts w:ascii="Arial" w:hAnsi="Arial" w:cs="Arial"/>
                <w:bCs/>
                <w:color w:val="000000" w:themeColor="text1"/>
                <w:sz w:val="20"/>
                <w:szCs w:val="20"/>
              </w:rPr>
              <w:fldChar w:fldCharType="begin">
                <w:ffData>
                  <w:name w:val="Check102"/>
                  <w:enabled/>
                  <w:calcOnExit w:val="0"/>
                  <w:checkBox>
                    <w:sizeAuto/>
                    <w:default w:val="0"/>
                  </w:checkBox>
                </w:ffData>
              </w:fldChar>
            </w:r>
            <w:r w:rsidRPr="008D7B8C">
              <w:rPr>
                <w:rFonts w:ascii="Arial" w:hAnsi="Arial" w:cs="Arial"/>
                <w:bCs/>
                <w:color w:val="000000" w:themeColor="text1"/>
                <w:sz w:val="20"/>
                <w:szCs w:val="20"/>
              </w:rPr>
              <w:instrText xml:space="preserve"> FORMCHECKBOX </w:instrText>
            </w:r>
            <w:r w:rsidR="0067246A">
              <w:rPr>
                <w:rFonts w:ascii="Arial" w:hAnsi="Arial" w:cs="Arial"/>
                <w:bCs/>
                <w:color w:val="000000" w:themeColor="text1"/>
                <w:sz w:val="20"/>
                <w:szCs w:val="20"/>
              </w:rPr>
            </w:r>
            <w:r w:rsidR="0067246A">
              <w:rPr>
                <w:rFonts w:ascii="Arial" w:hAnsi="Arial" w:cs="Arial"/>
                <w:bCs/>
                <w:color w:val="000000" w:themeColor="text1"/>
                <w:sz w:val="20"/>
                <w:szCs w:val="20"/>
              </w:rPr>
              <w:fldChar w:fldCharType="separate"/>
            </w:r>
            <w:r w:rsidRPr="008D7B8C">
              <w:rPr>
                <w:rFonts w:ascii="Arial" w:hAnsi="Arial" w:cs="Arial"/>
                <w:bCs/>
                <w:color w:val="000000" w:themeColor="text1"/>
                <w:sz w:val="20"/>
                <w:szCs w:val="20"/>
              </w:rPr>
              <w:fldChar w:fldCharType="end"/>
            </w:r>
            <w:r w:rsidRPr="008D7B8C">
              <w:rPr>
                <w:rFonts w:ascii="Arial" w:hAnsi="Arial" w:cs="Arial"/>
                <w:bCs/>
                <w:color w:val="000000" w:themeColor="text1"/>
                <w:sz w:val="20"/>
                <w:szCs w:val="20"/>
              </w:rPr>
              <w:t xml:space="preserve"> Restrictions or limitations to non-residential parent regarding records access are as follows:</w:t>
            </w:r>
          </w:p>
        </w:tc>
      </w:tr>
      <w:tr w:rsidR="00B07B5C" w:rsidRPr="008D7B8C" w14:paraId="58BBB8DA" w14:textId="77777777" w:rsidTr="00B07B5C">
        <w:trPr>
          <w:gridAfter w:val="2"/>
          <w:wAfter w:w="42" w:type="dxa"/>
          <w:trHeight w:val="288"/>
        </w:trPr>
        <w:tc>
          <w:tcPr>
            <w:tcW w:w="592" w:type="dxa"/>
            <w:gridSpan w:val="5"/>
            <w:vAlign w:val="bottom"/>
          </w:tcPr>
          <w:p w14:paraId="2F142D30" w14:textId="77777777" w:rsidR="00B07B5C" w:rsidRPr="008D7B8C" w:rsidRDefault="00B07B5C" w:rsidP="00B07B5C">
            <w:pPr>
              <w:tabs>
                <w:tab w:val="left" w:pos="0"/>
              </w:tabs>
              <w:jc w:val="right"/>
              <w:rPr>
                <w:rFonts w:ascii="Arial" w:hAnsi="Arial" w:cs="Arial"/>
                <w:color w:val="000000" w:themeColor="text1"/>
                <w:sz w:val="20"/>
                <w:szCs w:val="20"/>
              </w:rPr>
            </w:pPr>
          </w:p>
        </w:tc>
        <w:tc>
          <w:tcPr>
            <w:tcW w:w="9643" w:type="dxa"/>
            <w:gridSpan w:val="52"/>
            <w:tcBorders>
              <w:bottom w:val="single" w:sz="4" w:space="0" w:color="auto"/>
            </w:tcBorders>
            <w:vAlign w:val="bottom"/>
          </w:tcPr>
          <w:p w14:paraId="34165B5C" w14:textId="77777777" w:rsidR="00B07B5C" w:rsidRPr="008D7B8C" w:rsidRDefault="00B07B5C" w:rsidP="00B07B5C">
            <w:pPr>
              <w:tabs>
                <w:tab w:val="left" w:pos="0"/>
              </w:tabs>
              <w:ind w:left="-115"/>
              <w:rPr>
                <w:rFonts w:ascii="Arial" w:hAnsi="Arial" w:cs="Arial"/>
                <w:bCs/>
                <w:color w:val="000000" w:themeColor="text1"/>
                <w:sz w:val="20"/>
                <w:szCs w:val="20"/>
              </w:rPr>
            </w:pPr>
          </w:p>
        </w:tc>
      </w:tr>
      <w:tr w:rsidR="00B07B5C" w:rsidRPr="008D7B8C" w14:paraId="6890A0C0" w14:textId="77777777" w:rsidTr="00B07B5C">
        <w:trPr>
          <w:gridAfter w:val="2"/>
          <w:wAfter w:w="42" w:type="dxa"/>
          <w:trHeight w:val="288"/>
        </w:trPr>
        <w:tc>
          <w:tcPr>
            <w:tcW w:w="592" w:type="dxa"/>
            <w:gridSpan w:val="5"/>
            <w:vAlign w:val="bottom"/>
          </w:tcPr>
          <w:p w14:paraId="34AF7AA2" w14:textId="77777777" w:rsidR="00B07B5C" w:rsidRPr="008D7B8C" w:rsidRDefault="00B07B5C" w:rsidP="00B07B5C">
            <w:pPr>
              <w:tabs>
                <w:tab w:val="left" w:pos="0"/>
              </w:tabs>
              <w:jc w:val="right"/>
              <w:rPr>
                <w:rFonts w:ascii="Arial" w:hAnsi="Arial" w:cs="Arial"/>
                <w:color w:val="000000" w:themeColor="text1"/>
                <w:sz w:val="20"/>
                <w:szCs w:val="20"/>
              </w:rPr>
            </w:pPr>
          </w:p>
        </w:tc>
        <w:tc>
          <w:tcPr>
            <w:tcW w:w="9643" w:type="dxa"/>
            <w:gridSpan w:val="52"/>
            <w:tcBorders>
              <w:top w:val="single" w:sz="4" w:space="0" w:color="auto"/>
              <w:bottom w:val="single" w:sz="4" w:space="0" w:color="auto"/>
            </w:tcBorders>
            <w:vAlign w:val="bottom"/>
          </w:tcPr>
          <w:p w14:paraId="4B0060DB" w14:textId="77777777" w:rsidR="00B07B5C" w:rsidRPr="008D7B8C" w:rsidRDefault="00B07B5C" w:rsidP="00B07B5C">
            <w:pPr>
              <w:tabs>
                <w:tab w:val="left" w:pos="0"/>
              </w:tabs>
              <w:ind w:left="-115"/>
              <w:rPr>
                <w:rFonts w:ascii="Arial" w:hAnsi="Arial" w:cs="Arial"/>
                <w:bCs/>
                <w:color w:val="000000" w:themeColor="text1"/>
                <w:sz w:val="20"/>
                <w:szCs w:val="20"/>
              </w:rPr>
            </w:pPr>
          </w:p>
        </w:tc>
      </w:tr>
      <w:tr w:rsidR="00B07B5C" w:rsidRPr="008D7B8C" w14:paraId="26EEEE62" w14:textId="77777777" w:rsidTr="00B07B5C">
        <w:trPr>
          <w:gridAfter w:val="2"/>
          <w:wAfter w:w="42" w:type="dxa"/>
          <w:trHeight w:val="288"/>
        </w:trPr>
        <w:tc>
          <w:tcPr>
            <w:tcW w:w="592" w:type="dxa"/>
            <w:gridSpan w:val="5"/>
            <w:vAlign w:val="bottom"/>
          </w:tcPr>
          <w:p w14:paraId="0F73D4DF" w14:textId="77777777" w:rsidR="00B07B5C" w:rsidRPr="008D7B8C" w:rsidRDefault="00B07B5C" w:rsidP="00B07B5C">
            <w:pPr>
              <w:tabs>
                <w:tab w:val="left" w:pos="0"/>
              </w:tabs>
              <w:jc w:val="right"/>
              <w:rPr>
                <w:rFonts w:ascii="Arial" w:hAnsi="Arial" w:cs="Arial"/>
                <w:color w:val="000000" w:themeColor="text1"/>
                <w:sz w:val="20"/>
                <w:szCs w:val="20"/>
              </w:rPr>
            </w:pPr>
          </w:p>
        </w:tc>
        <w:tc>
          <w:tcPr>
            <w:tcW w:w="9643" w:type="dxa"/>
            <w:gridSpan w:val="52"/>
            <w:tcBorders>
              <w:top w:val="single" w:sz="4" w:space="0" w:color="auto"/>
            </w:tcBorders>
            <w:vAlign w:val="bottom"/>
          </w:tcPr>
          <w:p w14:paraId="69BA30CC" w14:textId="77777777" w:rsidR="00B07B5C" w:rsidRPr="008D7B8C" w:rsidRDefault="00B07B5C" w:rsidP="00B07B5C">
            <w:pPr>
              <w:tabs>
                <w:tab w:val="left" w:pos="0"/>
              </w:tabs>
              <w:ind w:left="-115"/>
              <w:rPr>
                <w:rFonts w:ascii="Arial" w:hAnsi="Arial" w:cs="Arial"/>
                <w:bCs/>
                <w:color w:val="000000" w:themeColor="text1"/>
                <w:sz w:val="20"/>
                <w:szCs w:val="20"/>
              </w:rPr>
            </w:pPr>
          </w:p>
        </w:tc>
      </w:tr>
      <w:tr w:rsidR="00B07B5C" w:rsidRPr="008D7B8C" w14:paraId="0D4B713B" w14:textId="77777777" w:rsidTr="00B07B5C">
        <w:trPr>
          <w:gridAfter w:val="2"/>
          <w:wAfter w:w="42" w:type="dxa"/>
          <w:trHeight w:val="288"/>
        </w:trPr>
        <w:tc>
          <w:tcPr>
            <w:tcW w:w="592" w:type="dxa"/>
            <w:gridSpan w:val="5"/>
            <w:vAlign w:val="bottom"/>
          </w:tcPr>
          <w:p w14:paraId="373BEB23" w14:textId="77777777" w:rsidR="00B07B5C" w:rsidRPr="008D7B8C" w:rsidRDefault="00B07B5C" w:rsidP="00B07B5C">
            <w:pPr>
              <w:tabs>
                <w:tab w:val="left" w:pos="0"/>
              </w:tabs>
              <w:jc w:val="right"/>
              <w:rPr>
                <w:rFonts w:ascii="Arial" w:hAnsi="Arial" w:cs="Arial"/>
                <w:color w:val="000000" w:themeColor="text1"/>
                <w:sz w:val="20"/>
                <w:szCs w:val="20"/>
              </w:rPr>
            </w:pPr>
            <w:r>
              <w:rPr>
                <w:rFonts w:ascii="Arial" w:hAnsi="Arial" w:cs="Arial"/>
                <w:color w:val="000000" w:themeColor="text1"/>
                <w:sz w:val="20"/>
                <w:szCs w:val="20"/>
              </w:rPr>
              <w:t>J</w:t>
            </w:r>
            <w:r w:rsidRPr="008D7B8C">
              <w:rPr>
                <w:rFonts w:ascii="Arial" w:hAnsi="Arial" w:cs="Arial"/>
                <w:color w:val="000000" w:themeColor="text1"/>
                <w:sz w:val="20"/>
                <w:szCs w:val="20"/>
              </w:rPr>
              <w:t>.</w:t>
            </w:r>
          </w:p>
        </w:tc>
        <w:tc>
          <w:tcPr>
            <w:tcW w:w="9643" w:type="dxa"/>
            <w:gridSpan w:val="52"/>
            <w:vAlign w:val="bottom"/>
          </w:tcPr>
          <w:p w14:paraId="10B866C6" w14:textId="77777777" w:rsidR="00B07B5C" w:rsidRPr="008D7B8C" w:rsidRDefault="00B07B5C" w:rsidP="00B07B5C">
            <w:pPr>
              <w:tabs>
                <w:tab w:val="left" w:pos="0"/>
              </w:tabs>
              <w:ind w:left="-115"/>
              <w:rPr>
                <w:rFonts w:ascii="Arial" w:hAnsi="Arial" w:cs="Arial"/>
                <w:bCs/>
                <w:color w:val="000000" w:themeColor="text1"/>
                <w:sz w:val="20"/>
                <w:szCs w:val="20"/>
              </w:rPr>
            </w:pPr>
            <w:r w:rsidRPr="008D7B8C">
              <w:rPr>
                <w:rFonts w:ascii="Arial" w:hAnsi="Arial" w:cs="Arial"/>
                <w:bCs/>
                <w:color w:val="000000" w:themeColor="text1"/>
                <w:sz w:val="20"/>
                <w:szCs w:val="20"/>
              </w:rPr>
              <w:t>Day Care Access Notice</w:t>
            </w:r>
          </w:p>
        </w:tc>
      </w:tr>
      <w:tr w:rsidR="00B07B5C" w:rsidRPr="008D7B8C" w14:paraId="4197F284" w14:textId="77777777" w:rsidTr="00B07B5C">
        <w:trPr>
          <w:gridAfter w:val="2"/>
          <w:wAfter w:w="42" w:type="dxa"/>
          <w:trHeight w:val="288"/>
        </w:trPr>
        <w:tc>
          <w:tcPr>
            <w:tcW w:w="592" w:type="dxa"/>
            <w:gridSpan w:val="5"/>
            <w:vAlign w:val="bottom"/>
          </w:tcPr>
          <w:p w14:paraId="224399DC" w14:textId="77777777" w:rsidR="00B07B5C" w:rsidRPr="008D7B8C" w:rsidRDefault="00B07B5C" w:rsidP="00B07B5C">
            <w:pPr>
              <w:tabs>
                <w:tab w:val="left" w:pos="0"/>
              </w:tabs>
              <w:jc w:val="right"/>
              <w:rPr>
                <w:rFonts w:ascii="Arial" w:hAnsi="Arial" w:cs="Arial"/>
                <w:color w:val="000000" w:themeColor="text1"/>
                <w:sz w:val="20"/>
                <w:szCs w:val="20"/>
              </w:rPr>
            </w:pPr>
          </w:p>
        </w:tc>
        <w:tc>
          <w:tcPr>
            <w:tcW w:w="9643" w:type="dxa"/>
            <w:gridSpan w:val="52"/>
            <w:vAlign w:val="bottom"/>
          </w:tcPr>
          <w:p w14:paraId="167253F5" w14:textId="77777777" w:rsidR="00B07B5C" w:rsidRPr="002B2169" w:rsidRDefault="00B07B5C" w:rsidP="00B07B5C">
            <w:pPr>
              <w:pStyle w:val="Heading4"/>
              <w:keepNext w:val="0"/>
              <w:numPr>
                <w:ilvl w:val="0"/>
                <w:numId w:val="0"/>
              </w:numPr>
              <w:tabs>
                <w:tab w:val="left" w:pos="720"/>
              </w:tabs>
              <w:spacing w:line="240" w:lineRule="auto"/>
              <w:ind w:left="-115"/>
              <w:jc w:val="both"/>
              <w:rPr>
                <w:rFonts w:ascii="Arial" w:hAnsi="Arial" w:cs="Arial"/>
                <w:b w:val="0"/>
                <w:color w:val="000000" w:themeColor="text1"/>
                <w:sz w:val="20"/>
                <w:u w:val="none"/>
              </w:rPr>
            </w:pPr>
            <w:r w:rsidRPr="002B2169">
              <w:rPr>
                <w:rFonts w:ascii="Arial" w:hAnsi="Arial" w:cs="Arial"/>
                <w:b w:val="0"/>
                <w:color w:val="000000" w:themeColor="text1"/>
                <w:sz w:val="20"/>
                <w:u w:val="none"/>
              </w:rPr>
              <w:t>Pursuant t</w:t>
            </w:r>
            <w:r w:rsidRPr="002D44E3">
              <w:rPr>
                <w:rFonts w:ascii="Arial" w:hAnsi="Arial" w:cs="Arial"/>
                <w:b w:val="0"/>
                <w:color w:val="000000" w:themeColor="text1"/>
                <w:sz w:val="20"/>
                <w:u w:val="none"/>
              </w:rPr>
              <w:t>o</w:t>
            </w:r>
            <w:r w:rsidRPr="002D44E3">
              <w:rPr>
                <w:rFonts w:ascii="Arial" w:hAnsi="Arial" w:cs="Arial"/>
                <w:b w:val="0"/>
                <w:sz w:val="20"/>
                <w:u w:val="none"/>
              </w:rPr>
              <w:t xml:space="preserve"> </w:t>
            </w:r>
            <w:r>
              <w:rPr>
                <w:rFonts w:ascii="Arial" w:hAnsi="Arial" w:cs="Arial"/>
                <w:b w:val="0"/>
                <w:sz w:val="20"/>
                <w:u w:val="none"/>
              </w:rPr>
              <w:t xml:space="preserve">R.C. </w:t>
            </w:r>
            <w:r w:rsidRPr="002B2169">
              <w:rPr>
                <w:rFonts w:ascii="Arial" w:hAnsi="Arial" w:cs="Arial"/>
                <w:b w:val="0"/>
                <w:color w:val="000000" w:themeColor="text1"/>
                <w:sz w:val="20"/>
                <w:u w:val="none"/>
              </w:rPr>
              <w:t>3109.051(I):</w:t>
            </w:r>
          </w:p>
          <w:p w14:paraId="3B0B98F9" w14:textId="77777777" w:rsidR="00B07B5C" w:rsidRDefault="00B07B5C" w:rsidP="00B07B5C">
            <w:pPr>
              <w:pStyle w:val="Heading4"/>
              <w:keepNext w:val="0"/>
              <w:numPr>
                <w:ilvl w:val="0"/>
                <w:numId w:val="0"/>
              </w:numPr>
              <w:tabs>
                <w:tab w:val="left" w:pos="720"/>
              </w:tabs>
              <w:spacing w:line="240" w:lineRule="auto"/>
              <w:ind w:left="-115"/>
              <w:jc w:val="both"/>
              <w:rPr>
                <w:rFonts w:ascii="Arial" w:hAnsi="Arial" w:cs="Arial"/>
                <w:color w:val="000000" w:themeColor="text1"/>
                <w:sz w:val="20"/>
              </w:rPr>
            </w:pPr>
          </w:p>
          <w:p w14:paraId="46F8606C" w14:textId="77777777" w:rsidR="00B07B5C" w:rsidRPr="008D7B8C" w:rsidRDefault="00B07B5C" w:rsidP="00B07B5C">
            <w:pPr>
              <w:pStyle w:val="Heading4"/>
              <w:keepNext w:val="0"/>
              <w:numPr>
                <w:ilvl w:val="0"/>
                <w:numId w:val="0"/>
              </w:numPr>
              <w:tabs>
                <w:tab w:val="left" w:pos="720"/>
              </w:tabs>
              <w:spacing w:line="240" w:lineRule="auto"/>
              <w:ind w:left="-115"/>
              <w:jc w:val="both"/>
              <w:rPr>
                <w:rFonts w:ascii="Arial" w:hAnsi="Arial" w:cs="Arial"/>
                <w:color w:val="000000" w:themeColor="text1"/>
                <w:sz w:val="20"/>
                <w:u w:val="none"/>
              </w:rPr>
            </w:pPr>
            <w:r w:rsidRPr="008D7B8C">
              <w:rPr>
                <w:rFonts w:ascii="Arial" w:hAnsi="Arial" w:cs="Arial"/>
                <w:b w:val="0"/>
                <w:color w:val="000000" w:themeColor="text1"/>
                <w:sz w:val="20"/>
                <w:u w:val="none"/>
              </w:rPr>
              <w:t xml:space="preserve">In accordance with </w:t>
            </w:r>
            <w:r>
              <w:rPr>
                <w:rFonts w:ascii="Arial" w:hAnsi="Arial" w:cs="Arial"/>
                <w:b w:val="0"/>
                <w:sz w:val="20"/>
                <w:u w:val="none"/>
              </w:rPr>
              <w:t xml:space="preserve">R.C. </w:t>
            </w:r>
            <w:r w:rsidRPr="008D7B8C">
              <w:rPr>
                <w:rFonts w:ascii="Arial" w:hAnsi="Arial" w:cs="Arial"/>
                <w:b w:val="0"/>
                <w:color w:val="000000" w:themeColor="text1"/>
                <w:sz w:val="20"/>
                <w:u w:val="none"/>
              </w:rPr>
              <w:t>5104.</w:t>
            </w:r>
            <w:r>
              <w:rPr>
                <w:rFonts w:ascii="Arial" w:hAnsi="Arial" w:cs="Arial"/>
                <w:b w:val="0"/>
                <w:color w:val="000000" w:themeColor="text1"/>
                <w:sz w:val="20"/>
                <w:u w:val="none"/>
              </w:rPr>
              <w:t>039</w:t>
            </w:r>
            <w:r w:rsidRPr="008D7B8C">
              <w:rPr>
                <w:rFonts w:ascii="Arial" w:hAnsi="Arial" w:cs="Arial"/>
                <w:b w:val="0"/>
                <w:color w:val="000000" w:themeColor="text1"/>
                <w:sz w:val="20"/>
                <w:u w:val="none"/>
              </w:rPr>
              <w:t xml:space="preserve">, the parent who is not the residential </w:t>
            </w:r>
            <w:r w:rsidRPr="007D4717">
              <w:rPr>
                <w:rFonts w:ascii="Arial" w:hAnsi="Arial" w:cs="Arial"/>
                <w:b w:val="0"/>
                <w:color w:val="000000" w:themeColor="text1"/>
                <w:sz w:val="20"/>
                <w:u w:val="none"/>
              </w:rPr>
              <w:t>parent is entitled access to any day care center that is or will be attended by the child(ren) with whom parenting time is granted, to the same extent that the residential parent is granted access to the center unless otherwise restricted.</w:t>
            </w:r>
          </w:p>
        </w:tc>
      </w:tr>
      <w:tr w:rsidR="00B07B5C" w:rsidRPr="008D7B8C" w14:paraId="0802B205" w14:textId="77777777" w:rsidTr="00B07B5C">
        <w:trPr>
          <w:gridAfter w:val="2"/>
          <w:wAfter w:w="42" w:type="dxa"/>
          <w:trHeight w:val="288"/>
        </w:trPr>
        <w:tc>
          <w:tcPr>
            <w:tcW w:w="10235" w:type="dxa"/>
            <w:gridSpan w:val="57"/>
            <w:vAlign w:val="bottom"/>
          </w:tcPr>
          <w:p w14:paraId="7D3F7F47" w14:textId="77777777" w:rsidR="00B07B5C" w:rsidRPr="008D7B8C" w:rsidRDefault="00B07B5C" w:rsidP="00B07B5C">
            <w:pPr>
              <w:ind w:left="-115"/>
              <w:rPr>
                <w:rFonts w:ascii="Arial" w:hAnsi="Arial" w:cs="Arial"/>
                <w:color w:val="000000" w:themeColor="text1"/>
                <w:sz w:val="20"/>
                <w:szCs w:val="20"/>
              </w:rPr>
            </w:pPr>
          </w:p>
        </w:tc>
      </w:tr>
      <w:tr w:rsidR="00B07B5C" w:rsidRPr="008D7B8C" w14:paraId="74AE07B2" w14:textId="77777777" w:rsidTr="00B07B5C">
        <w:trPr>
          <w:gridAfter w:val="2"/>
          <w:wAfter w:w="42" w:type="dxa"/>
          <w:trHeight w:val="288"/>
        </w:trPr>
        <w:tc>
          <w:tcPr>
            <w:tcW w:w="592" w:type="dxa"/>
            <w:gridSpan w:val="5"/>
            <w:vAlign w:val="bottom"/>
          </w:tcPr>
          <w:p w14:paraId="6A741A98" w14:textId="77777777" w:rsidR="00B07B5C" w:rsidRPr="008D7B8C" w:rsidRDefault="00B07B5C" w:rsidP="00B07B5C">
            <w:pPr>
              <w:tabs>
                <w:tab w:val="left" w:pos="0"/>
              </w:tabs>
              <w:jc w:val="right"/>
              <w:rPr>
                <w:rFonts w:ascii="Arial" w:hAnsi="Arial" w:cs="Arial"/>
                <w:color w:val="000000" w:themeColor="text1"/>
                <w:sz w:val="20"/>
                <w:szCs w:val="20"/>
              </w:rPr>
            </w:pPr>
          </w:p>
        </w:tc>
        <w:tc>
          <w:tcPr>
            <w:tcW w:w="9643" w:type="dxa"/>
            <w:gridSpan w:val="52"/>
            <w:vAlign w:val="bottom"/>
          </w:tcPr>
          <w:p w14:paraId="032D1C94" w14:textId="77777777" w:rsidR="00B07B5C" w:rsidRPr="008D7B8C" w:rsidRDefault="00B07B5C" w:rsidP="00B07B5C">
            <w:pPr>
              <w:tabs>
                <w:tab w:val="left" w:pos="0"/>
              </w:tabs>
              <w:ind w:left="-115"/>
              <w:rPr>
                <w:rFonts w:ascii="Arial" w:hAnsi="Arial" w:cs="Arial"/>
                <w:bCs/>
                <w:color w:val="000000" w:themeColor="text1"/>
                <w:sz w:val="20"/>
                <w:szCs w:val="20"/>
              </w:rPr>
            </w:pPr>
            <w:r w:rsidRPr="008D7B8C">
              <w:rPr>
                <w:rFonts w:ascii="Arial" w:hAnsi="Arial" w:cs="Arial"/>
                <w:bCs/>
                <w:color w:val="000000" w:themeColor="text1"/>
                <w:sz w:val="20"/>
                <w:szCs w:val="20"/>
              </w:rPr>
              <w:t>Restrictions or limitations:</w:t>
            </w:r>
          </w:p>
        </w:tc>
      </w:tr>
      <w:tr w:rsidR="00B07B5C" w:rsidRPr="008D7B8C" w14:paraId="796C16F9" w14:textId="77777777" w:rsidTr="00B07B5C">
        <w:trPr>
          <w:gridAfter w:val="2"/>
          <w:wAfter w:w="42" w:type="dxa"/>
          <w:trHeight w:val="288"/>
        </w:trPr>
        <w:tc>
          <w:tcPr>
            <w:tcW w:w="592" w:type="dxa"/>
            <w:gridSpan w:val="5"/>
            <w:vAlign w:val="bottom"/>
          </w:tcPr>
          <w:p w14:paraId="536A1EC4" w14:textId="77777777" w:rsidR="00B07B5C" w:rsidRPr="008D7B8C" w:rsidRDefault="00B07B5C" w:rsidP="00B07B5C">
            <w:pPr>
              <w:tabs>
                <w:tab w:val="left" w:pos="0"/>
              </w:tabs>
              <w:jc w:val="right"/>
              <w:rPr>
                <w:rFonts w:ascii="Arial" w:hAnsi="Arial" w:cs="Arial"/>
                <w:color w:val="000000" w:themeColor="text1"/>
                <w:sz w:val="20"/>
                <w:szCs w:val="20"/>
              </w:rPr>
            </w:pPr>
          </w:p>
        </w:tc>
        <w:tc>
          <w:tcPr>
            <w:tcW w:w="9643" w:type="dxa"/>
            <w:gridSpan w:val="52"/>
            <w:vAlign w:val="bottom"/>
          </w:tcPr>
          <w:p w14:paraId="292B33B9" w14:textId="77777777" w:rsidR="00B07B5C" w:rsidRPr="008D7B8C" w:rsidRDefault="00B07B5C" w:rsidP="00B07B5C">
            <w:pPr>
              <w:tabs>
                <w:tab w:val="left" w:pos="0"/>
              </w:tabs>
              <w:ind w:left="-115"/>
              <w:rPr>
                <w:rFonts w:ascii="Arial" w:hAnsi="Arial" w:cs="Arial"/>
                <w:bCs/>
                <w:color w:val="000000" w:themeColor="text1"/>
                <w:sz w:val="20"/>
                <w:szCs w:val="20"/>
              </w:rPr>
            </w:pPr>
            <w:r w:rsidRPr="008D7B8C">
              <w:rPr>
                <w:rFonts w:ascii="Arial" w:hAnsi="Arial" w:cs="Arial"/>
                <w:bCs/>
                <w:color w:val="000000" w:themeColor="text1"/>
                <w:sz w:val="20"/>
                <w:szCs w:val="20"/>
              </w:rPr>
              <w:fldChar w:fldCharType="begin">
                <w:ffData>
                  <w:name w:val="Check101"/>
                  <w:enabled/>
                  <w:calcOnExit w:val="0"/>
                  <w:checkBox>
                    <w:sizeAuto/>
                    <w:default w:val="0"/>
                  </w:checkBox>
                </w:ffData>
              </w:fldChar>
            </w:r>
            <w:r w:rsidRPr="008D7B8C">
              <w:rPr>
                <w:rFonts w:ascii="Arial" w:hAnsi="Arial" w:cs="Arial"/>
                <w:bCs/>
                <w:color w:val="000000" w:themeColor="text1"/>
                <w:sz w:val="20"/>
                <w:szCs w:val="20"/>
              </w:rPr>
              <w:instrText xml:space="preserve"> FORMCHECKBOX </w:instrText>
            </w:r>
            <w:r w:rsidR="0067246A">
              <w:rPr>
                <w:rFonts w:ascii="Arial" w:hAnsi="Arial" w:cs="Arial"/>
                <w:bCs/>
                <w:color w:val="000000" w:themeColor="text1"/>
                <w:sz w:val="20"/>
                <w:szCs w:val="20"/>
              </w:rPr>
            </w:r>
            <w:r w:rsidR="0067246A">
              <w:rPr>
                <w:rFonts w:ascii="Arial" w:hAnsi="Arial" w:cs="Arial"/>
                <w:bCs/>
                <w:color w:val="000000" w:themeColor="text1"/>
                <w:sz w:val="20"/>
                <w:szCs w:val="20"/>
              </w:rPr>
              <w:fldChar w:fldCharType="separate"/>
            </w:r>
            <w:r w:rsidRPr="008D7B8C">
              <w:rPr>
                <w:rFonts w:ascii="Arial" w:hAnsi="Arial" w:cs="Arial"/>
                <w:bCs/>
                <w:color w:val="000000" w:themeColor="text1"/>
                <w:sz w:val="20"/>
                <w:szCs w:val="20"/>
              </w:rPr>
              <w:fldChar w:fldCharType="end"/>
            </w:r>
            <w:r w:rsidRPr="008D7B8C">
              <w:rPr>
                <w:rFonts w:ascii="Arial" w:hAnsi="Arial" w:cs="Arial"/>
                <w:bCs/>
                <w:color w:val="000000" w:themeColor="text1"/>
                <w:sz w:val="20"/>
                <w:szCs w:val="20"/>
              </w:rPr>
              <w:t xml:space="preserve"> None</w:t>
            </w:r>
          </w:p>
        </w:tc>
      </w:tr>
      <w:tr w:rsidR="00B07B5C" w:rsidRPr="008D7B8C" w14:paraId="2A512565" w14:textId="77777777" w:rsidTr="00B07B5C">
        <w:trPr>
          <w:gridAfter w:val="2"/>
          <w:wAfter w:w="42" w:type="dxa"/>
          <w:trHeight w:val="288"/>
        </w:trPr>
        <w:tc>
          <w:tcPr>
            <w:tcW w:w="592" w:type="dxa"/>
            <w:gridSpan w:val="5"/>
            <w:vAlign w:val="bottom"/>
          </w:tcPr>
          <w:p w14:paraId="42BA3555" w14:textId="77777777" w:rsidR="00B07B5C" w:rsidRPr="008D7B8C" w:rsidRDefault="00B07B5C" w:rsidP="00B07B5C">
            <w:pPr>
              <w:tabs>
                <w:tab w:val="left" w:pos="0"/>
              </w:tabs>
              <w:jc w:val="right"/>
              <w:rPr>
                <w:rFonts w:ascii="Arial" w:hAnsi="Arial" w:cs="Arial"/>
                <w:color w:val="000000" w:themeColor="text1"/>
                <w:sz w:val="20"/>
                <w:szCs w:val="20"/>
              </w:rPr>
            </w:pPr>
          </w:p>
        </w:tc>
        <w:tc>
          <w:tcPr>
            <w:tcW w:w="9643" w:type="dxa"/>
            <w:gridSpan w:val="52"/>
            <w:vAlign w:val="bottom"/>
          </w:tcPr>
          <w:p w14:paraId="7C9CE6DA" w14:textId="77777777" w:rsidR="00B07B5C" w:rsidRPr="008D7B8C" w:rsidRDefault="00B07B5C" w:rsidP="00B07B5C">
            <w:pPr>
              <w:tabs>
                <w:tab w:val="left" w:pos="0"/>
              </w:tabs>
              <w:ind w:left="-115"/>
              <w:rPr>
                <w:rFonts w:ascii="Arial" w:hAnsi="Arial" w:cs="Arial"/>
                <w:bCs/>
                <w:color w:val="000000" w:themeColor="text1"/>
                <w:sz w:val="20"/>
                <w:szCs w:val="20"/>
              </w:rPr>
            </w:pPr>
            <w:r w:rsidRPr="008D7B8C">
              <w:rPr>
                <w:rFonts w:ascii="Arial" w:hAnsi="Arial" w:cs="Arial"/>
                <w:bCs/>
                <w:color w:val="000000" w:themeColor="text1"/>
                <w:sz w:val="20"/>
                <w:szCs w:val="20"/>
              </w:rPr>
              <w:fldChar w:fldCharType="begin">
                <w:ffData>
                  <w:name w:val="Check102"/>
                  <w:enabled/>
                  <w:calcOnExit w:val="0"/>
                  <w:checkBox>
                    <w:sizeAuto/>
                    <w:default w:val="0"/>
                  </w:checkBox>
                </w:ffData>
              </w:fldChar>
            </w:r>
            <w:r w:rsidRPr="008D7B8C">
              <w:rPr>
                <w:rFonts w:ascii="Arial" w:hAnsi="Arial" w:cs="Arial"/>
                <w:bCs/>
                <w:color w:val="000000" w:themeColor="text1"/>
                <w:sz w:val="20"/>
                <w:szCs w:val="20"/>
              </w:rPr>
              <w:instrText xml:space="preserve"> FORMCHECKBOX </w:instrText>
            </w:r>
            <w:r w:rsidR="0067246A">
              <w:rPr>
                <w:rFonts w:ascii="Arial" w:hAnsi="Arial" w:cs="Arial"/>
                <w:bCs/>
                <w:color w:val="000000" w:themeColor="text1"/>
                <w:sz w:val="20"/>
                <w:szCs w:val="20"/>
              </w:rPr>
            </w:r>
            <w:r w:rsidR="0067246A">
              <w:rPr>
                <w:rFonts w:ascii="Arial" w:hAnsi="Arial" w:cs="Arial"/>
                <w:bCs/>
                <w:color w:val="000000" w:themeColor="text1"/>
                <w:sz w:val="20"/>
                <w:szCs w:val="20"/>
              </w:rPr>
              <w:fldChar w:fldCharType="separate"/>
            </w:r>
            <w:r w:rsidRPr="008D7B8C">
              <w:rPr>
                <w:rFonts w:ascii="Arial" w:hAnsi="Arial" w:cs="Arial"/>
                <w:bCs/>
                <w:color w:val="000000" w:themeColor="text1"/>
                <w:sz w:val="20"/>
                <w:szCs w:val="20"/>
              </w:rPr>
              <w:fldChar w:fldCharType="end"/>
            </w:r>
            <w:r w:rsidRPr="008D7B8C">
              <w:rPr>
                <w:rFonts w:ascii="Arial" w:hAnsi="Arial" w:cs="Arial"/>
                <w:bCs/>
                <w:color w:val="000000" w:themeColor="text1"/>
                <w:sz w:val="20"/>
                <w:szCs w:val="20"/>
              </w:rPr>
              <w:t xml:space="preserve"> Restrictions or limitations to non-residential parent regarding day care access are as follows:</w:t>
            </w:r>
          </w:p>
        </w:tc>
      </w:tr>
      <w:tr w:rsidR="00B07B5C" w:rsidRPr="008D7B8C" w14:paraId="45156474" w14:textId="77777777" w:rsidTr="00B07B5C">
        <w:trPr>
          <w:gridAfter w:val="2"/>
          <w:wAfter w:w="42" w:type="dxa"/>
          <w:trHeight w:val="288"/>
        </w:trPr>
        <w:tc>
          <w:tcPr>
            <w:tcW w:w="592" w:type="dxa"/>
            <w:gridSpan w:val="5"/>
            <w:vAlign w:val="bottom"/>
          </w:tcPr>
          <w:p w14:paraId="06145243" w14:textId="77777777" w:rsidR="00B07B5C" w:rsidRPr="008D7B8C" w:rsidRDefault="00B07B5C" w:rsidP="00B07B5C">
            <w:pPr>
              <w:tabs>
                <w:tab w:val="left" w:pos="0"/>
              </w:tabs>
              <w:jc w:val="right"/>
              <w:rPr>
                <w:rFonts w:ascii="Arial" w:hAnsi="Arial" w:cs="Arial"/>
                <w:color w:val="000000" w:themeColor="text1"/>
                <w:sz w:val="20"/>
                <w:szCs w:val="20"/>
              </w:rPr>
            </w:pPr>
          </w:p>
        </w:tc>
        <w:tc>
          <w:tcPr>
            <w:tcW w:w="9643" w:type="dxa"/>
            <w:gridSpan w:val="52"/>
            <w:tcBorders>
              <w:bottom w:val="single" w:sz="4" w:space="0" w:color="auto"/>
            </w:tcBorders>
            <w:vAlign w:val="bottom"/>
          </w:tcPr>
          <w:p w14:paraId="54A47B27" w14:textId="77777777" w:rsidR="00B07B5C" w:rsidRPr="008D7B8C" w:rsidRDefault="00B07B5C" w:rsidP="00B07B5C">
            <w:pPr>
              <w:tabs>
                <w:tab w:val="left" w:pos="0"/>
              </w:tabs>
              <w:ind w:left="-115"/>
              <w:rPr>
                <w:rFonts w:ascii="Arial" w:hAnsi="Arial" w:cs="Arial"/>
                <w:bCs/>
                <w:color w:val="000000" w:themeColor="text1"/>
                <w:sz w:val="20"/>
                <w:szCs w:val="20"/>
              </w:rPr>
            </w:pPr>
          </w:p>
        </w:tc>
      </w:tr>
      <w:tr w:rsidR="00B07B5C" w:rsidRPr="008D7B8C" w14:paraId="07BE19F8" w14:textId="77777777" w:rsidTr="00B07B5C">
        <w:trPr>
          <w:gridAfter w:val="2"/>
          <w:wAfter w:w="42" w:type="dxa"/>
          <w:trHeight w:val="288"/>
        </w:trPr>
        <w:tc>
          <w:tcPr>
            <w:tcW w:w="592" w:type="dxa"/>
            <w:gridSpan w:val="5"/>
            <w:vAlign w:val="bottom"/>
          </w:tcPr>
          <w:p w14:paraId="60BB9573" w14:textId="77777777" w:rsidR="00B07B5C" w:rsidRPr="008D7B8C" w:rsidRDefault="00B07B5C" w:rsidP="00B07B5C">
            <w:pPr>
              <w:tabs>
                <w:tab w:val="left" w:pos="0"/>
              </w:tabs>
              <w:jc w:val="right"/>
              <w:rPr>
                <w:rFonts w:ascii="Arial" w:hAnsi="Arial" w:cs="Arial"/>
                <w:color w:val="000000" w:themeColor="text1"/>
                <w:sz w:val="20"/>
                <w:szCs w:val="20"/>
              </w:rPr>
            </w:pPr>
          </w:p>
        </w:tc>
        <w:tc>
          <w:tcPr>
            <w:tcW w:w="9643" w:type="dxa"/>
            <w:gridSpan w:val="52"/>
            <w:tcBorders>
              <w:top w:val="single" w:sz="4" w:space="0" w:color="auto"/>
              <w:bottom w:val="single" w:sz="4" w:space="0" w:color="auto"/>
            </w:tcBorders>
            <w:vAlign w:val="bottom"/>
          </w:tcPr>
          <w:p w14:paraId="1761386B" w14:textId="77777777" w:rsidR="00B07B5C" w:rsidRPr="008D7B8C" w:rsidRDefault="00B07B5C" w:rsidP="00B07B5C">
            <w:pPr>
              <w:tabs>
                <w:tab w:val="left" w:pos="0"/>
              </w:tabs>
              <w:ind w:left="-115"/>
              <w:rPr>
                <w:rFonts w:ascii="Arial" w:hAnsi="Arial" w:cs="Arial"/>
                <w:bCs/>
                <w:color w:val="000000" w:themeColor="text1"/>
                <w:sz w:val="20"/>
                <w:szCs w:val="20"/>
              </w:rPr>
            </w:pPr>
          </w:p>
        </w:tc>
      </w:tr>
      <w:tr w:rsidR="00B07B5C" w:rsidRPr="008D7B8C" w14:paraId="7920418D" w14:textId="77777777" w:rsidTr="00B07B5C">
        <w:trPr>
          <w:gridAfter w:val="2"/>
          <w:wAfter w:w="42" w:type="dxa"/>
          <w:trHeight w:val="288"/>
        </w:trPr>
        <w:tc>
          <w:tcPr>
            <w:tcW w:w="10235" w:type="dxa"/>
            <w:gridSpan w:val="57"/>
            <w:vAlign w:val="bottom"/>
          </w:tcPr>
          <w:p w14:paraId="22F7024E" w14:textId="77777777" w:rsidR="00B07B5C" w:rsidRPr="008D7B8C" w:rsidRDefault="00B07B5C" w:rsidP="00B07B5C">
            <w:pPr>
              <w:tabs>
                <w:tab w:val="left" w:pos="0"/>
              </w:tabs>
              <w:ind w:left="-115"/>
              <w:rPr>
                <w:rFonts w:ascii="Arial" w:hAnsi="Arial" w:cs="Arial"/>
                <w:bCs/>
                <w:color w:val="000000" w:themeColor="text1"/>
                <w:sz w:val="20"/>
                <w:szCs w:val="20"/>
              </w:rPr>
            </w:pPr>
          </w:p>
        </w:tc>
      </w:tr>
      <w:tr w:rsidR="00B07B5C" w:rsidRPr="008D7B8C" w14:paraId="42BCA141" w14:textId="77777777" w:rsidTr="00B07B5C">
        <w:trPr>
          <w:gridAfter w:val="2"/>
          <w:wAfter w:w="42" w:type="dxa"/>
          <w:trHeight w:val="288"/>
        </w:trPr>
        <w:tc>
          <w:tcPr>
            <w:tcW w:w="592" w:type="dxa"/>
            <w:gridSpan w:val="5"/>
            <w:vAlign w:val="bottom"/>
          </w:tcPr>
          <w:p w14:paraId="657FA88B" w14:textId="77777777" w:rsidR="00B07B5C" w:rsidRPr="008D7B8C" w:rsidRDefault="00B07B5C" w:rsidP="00B07B5C">
            <w:pPr>
              <w:tabs>
                <w:tab w:val="left" w:pos="0"/>
              </w:tabs>
              <w:jc w:val="right"/>
              <w:rPr>
                <w:rFonts w:ascii="Arial" w:hAnsi="Arial" w:cs="Arial"/>
                <w:color w:val="000000" w:themeColor="text1"/>
                <w:sz w:val="20"/>
                <w:szCs w:val="20"/>
              </w:rPr>
            </w:pPr>
            <w:r>
              <w:rPr>
                <w:rFonts w:ascii="Arial" w:hAnsi="Arial" w:cs="Arial"/>
                <w:color w:val="000000" w:themeColor="text1"/>
                <w:sz w:val="20"/>
                <w:szCs w:val="20"/>
              </w:rPr>
              <w:t>K</w:t>
            </w:r>
            <w:r w:rsidRPr="008D7B8C">
              <w:rPr>
                <w:rFonts w:ascii="Arial" w:hAnsi="Arial" w:cs="Arial"/>
                <w:color w:val="000000" w:themeColor="text1"/>
                <w:sz w:val="20"/>
                <w:szCs w:val="20"/>
              </w:rPr>
              <w:t>.</w:t>
            </w:r>
          </w:p>
        </w:tc>
        <w:tc>
          <w:tcPr>
            <w:tcW w:w="9643" w:type="dxa"/>
            <w:gridSpan w:val="52"/>
            <w:vAlign w:val="bottom"/>
          </w:tcPr>
          <w:p w14:paraId="6D71D31B" w14:textId="77777777" w:rsidR="00B07B5C" w:rsidRPr="008D7B8C" w:rsidRDefault="00B07B5C" w:rsidP="00B07B5C">
            <w:pPr>
              <w:tabs>
                <w:tab w:val="left" w:pos="0"/>
              </w:tabs>
              <w:ind w:left="-115"/>
              <w:rPr>
                <w:rFonts w:ascii="Arial" w:hAnsi="Arial" w:cs="Arial"/>
                <w:bCs/>
                <w:color w:val="000000" w:themeColor="text1"/>
                <w:sz w:val="20"/>
                <w:szCs w:val="20"/>
              </w:rPr>
            </w:pPr>
            <w:r w:rsidRPr="008D7B8C">
              <w:rPr>
                <w:rFonts w:ascii="Arial" w:hAnsi="Arial" w:cs="Arial"/>
                <w:color w:val="000000" w:themeColor="text1"/>
                <w:sz w:val="20"/>
              </w:rPr>
              <w:t>School Activities Access Notice</w:t>
            </w:r>
          </w:p>
        </w:tc>
      </w:tr>
      <w:tr w:rsidR="00B07B5C" w:rsidRPr="008D7B8C" w14:paraId="2F23A0B2" w14:textId="77777777" w:rsidTr="00B07B5C">
        <w:trPr>
          <w:gridAfter w:val="2"/>
          <w:wAfter w:w="42" w:type="dxa"/>
          <w:trHeight w:val="288"/>
        </w:trPr>
        <w:tc>
          <w:tcPr>
            <w:tcW w:w="592" w:type="dxa"/>
            <w:gridSpan w:val="5"/>
            <w:vAlign w:val="bottom"/>
          </w:tcPr>
          <w:p w14:paraId="59830A8F" w14:textId="77777777" w:rsidR="00B07B5C" w:rsidRPr="008D7B8C" w:rsidRDefault="00B07B5C" w:rsidP="00B07B5C">
            <w:pPr>
              <w:tabs>
                <w:tab w:val="left" w:pos="0"/>
              </w:tabs>
              <w:jc w:val="right"/>
              <w:rPr>
                <w:rFonts w:ascii="Arial" w:hAnsi="Arial" w:cs="Arial"/>
                <w:color w:val="000000" w:themeColor="text1"/>
                <w:sz w:val="20"/>
                <w:szCs w:val="20"/>
              </w:rPr>
            </w:pPr>
          </w:p>
        </w:tc>
        <w:tc>
          <w:tcPr>
            <w:tcW w:w="9643" w:type="dxa"/>
            <w:gridSpan w:val="52"/>
            <w:vAlign w:val="bottom"/>
          </w:tcPr>
          <w:p w14:paraId="133908E3" w14:textId="77777777" w:rsidR="00B07B5C" w:rsidRPr="002B2169" w:rsidRDefault="00B07B5C" w:rsidP="00B07B5C">
            <w:pPr>
              <w:pStyle w:val="Heading4"/>
              <w:keepNext w:val="0"/>
              <w:numPr>
                <w:ilvl w:val="0"/>
                <w:numId w:val="0"/>
              </w:numPr>
              <w:tabs>
                <w:tab w:val="left" w:pos="720"/>
              </w:tabs>
              <w:spacing w:line="240" w:lineRule="auto"/>
              <w:ind w:left="-115"/>
              <w:jc w:val="both"/>
              <w:rPr>
                <w:rFonts w:ascii="Arial" w:hAnsi="Arial" w:cs="Arial"/>
                <w:b w:val="0"/>
                <w:color w:val="000000" w:themeColor="text1"/>
                <w:sz w:val="20"/>
                <w:u w:val="none"/>
              </w:rPr>
            </w:pPr>
            <w:r w:rsidRPr="002B2169">
              <w:rPr>
                <w:rFonts w:ascii="Arial" w:hAnsi="Arial" w:cs="Arial"/>
                <w:b w:val="0"/>
                <w:color w:val="000000" w:themeColor="text1"/>
                <w:sz w:val="20"/>
                <w:u w:val="none"/>
              </w:rPr>
              <w:t xml:space="preserve">Pursuant to </w:t>
            </w:r>
            <w:r>
              <w:rPr>
                <w:rFonts w:ascii="Arial" w:hAnsi="Arial" w:cs="Arial"/>
                <w:b w:val="0"/>
                <w:sz w:val="20"/>
                <w:u w:val="none"/>
              </w:rPr>
              <w:t xml:space="preserve">R.C. </w:t>
            </w:r>
            <w:r w:rsidRPr="002B2169">
              <w:rPr>
                <w:rFonts w:ascii="Arial" w:hAnsi="Arial" w:cs="Arial"/>
                <w:b w:val="0"/>
                <w:color w:val="000000" w:themeColor="text1"/>
                <w:sz w:val="20"/>
                <w:u w:val="none"/>
              </w:rPr>
              <w:t>3109.051(J):</w:t>
            </w:r>
          </w:p>
          <w:p w14:paraId="0E16A663" w14:textId="77777777" w:rsidR="00B07B5C" w:rsidRDefault="00B07B5C" w:rsidP="00B07B5C">
            <w:pPr>
              <w:pStyle w:val="Heading4"/>
              <w:keepNext w:val="0"/>
              <w:numPr>
                <w:ilvl w:val="0"/>
                <w:numId w:val="0"/>
              </w:numPr>
              <w:tabs>
                <w:tab w:val="left" w:pos="720"/>
              </w:tabs>
              <w:spacing w:line="240" w:lineRule="auto"/>
              <w:ind w:left="-115"/>
              <w:jc w:val="both"/>
              <w:rPr>
                <w:rFonts w:ascii="Arial" w:hAnsi="Arial" w:cs="Arial"/>
                <w:b w:val="0"/>
                <w:color w:val="000000" w:themeColor="text1"/>
                <w:sz w:val="20"/>
                <w:u w:val="none"/>
              </w:rPr>
            </w:pPr>
          </w:p>
          <w:p w14:paraId="15F9E71A" w14:textId="77777777" w:rsidR="00B07B5C" w:rsidRPr="008D7B8C" w:rsidRDefault="00B07B5C" w:rsidP="00B07B5C">
            <w:pPr>
              <w:pStyle w:val="Heading4"/>
              <w:keepNext w:val="0"/>
              <w:numPr>
                <w:ilvl w:val="0"/>
                <w:numId w:val="0"/>
              </w:numPr>
              <w:tabs>
                <w:tab w:val="left" w:pos="720"/>
              </w:tabs>
              <w:spacing w:line="240" w:lineRule="auto"/>
              <w:ind w:left="-115"/>
              <w:jc w:val="both"/>
              <w:rPr>
                <w:rFonts w:ascii="Arial" w:hAnsi="Arial" w:cs="Arial"/>
                <w:b w:val="0"/>
                <w:color w:val="000000" w:themeColor="text1"/>
                <w:sz w:val="20"/>
                <w:u w:val="none"/>
              </w:rPr>
            </w:pPr>
            <w:r w:rsidRPr="008D7B8C">
              <w:rPr>
                <w:rFonts w:ascii="Arial" w:hAnsi="Arial" w:cs="Arial"/>
                <w:b w:val="0"/>
                <w:color w:val="000000" w:themeColor="text1"/>
                <w:sz w:val="20"/>
                <w:u w:val="none"/>
              </w:rPr>
              <w:t xml:space="preserve">Subject to </w:t>
            </w:r>
            <w:r>
              <w:rPr>
                <w:rFonts w:ascii="Arial" w:hAnsi="Arial" w:cs="Arial"/>
                <w:b w:val="0"/>
                <w:sz w:val="20"/>
                <w:u w:val="none"/>
              </w:rPr>
              <w:t xml:space="preserve">R.C. </w:t>
            </w:r>
            <w:r w:rsidRPr="008D7B8C">
              <w:rPr>
                <w:rFonts w:ascii="Arial" w:hAnsi="Arial" w:cs="Arial"/>
                <w:b w:val="0"/>
                <w:color w:val="000000" w:themeColor="text1"/>
                <w:sz w:val="20"/>
                <w:u w:val="none"/>
              </w:rPr>
              <w:t xml:space="preserve">3319.321(F), the parent who is not the residential parent is entitled access </w:t>
            </w:r>
            <w:r w:rsidRPr="007D4717">
              <w:rPr>
                <w:rFonts w:ascii="Arial" w:hAnsi="Arial" w:cs="Arial"/>
                <w:b w:val="0"/>
                <w:color w:val="000000" w:themeColor="text1"/>
                <w:sz w:val="20"/>
                <w:u w:val="none"/>
              </w:rPr>
              <w:t xml:space="preserve">to any student activity that is related to the child(ren) and to which the residential parent is legally provided access, under </w:t>
            </w:r>
            <w:r w:rsidRPr="007D4717">
              <w:rPr>
                <w:rFonts w:ascii="Arial" w:hAnsi="Arial" w:cs="Arial"/>
                <w:b w:val="0"/>
                <w:color w:val="000000" w:themeColor="text1"/>
                <w:sz w:val="20"/>
                <w:u w:val="none"/>
              </w:rPr>
              <w:lastRenderedPageBreak/>
              <w:t>the same terms and conditions as the residential parent unless otherwise restricted.</w:t>
            </w:r>
            <w:r>
              <w:rPr>
                <w:rFonts w:ascii="Arial" w:hAnsi="Arial" w:cs="Arial"/>
                <w:b w:val="0"/>
                <w:color w:val="000000" w:themeColor="text1"/>
                <w:sz w:val="20"/>
                <w:u w:val="none"/>
              </w:rPr>
              <w:t xml:space="preserve"> </w:t>
            </w:r>
            <w:r w:rsidRPr="007D4717">
              <w:rPr>
                <w:rFonts w:ascii="Arial" w:hAnsi="Arial" w:cs="Arial"/>
                <w:b w:val="0"/>
                <w:color w:val="000000" w:themeColor="text1"/>
                <w:sz w:val="20"/>
                <w:u w:val="none"/>
              </w:rPr>
              <w:t xml:space="preserve"> Any school employee or official who knowingly fails to comply with this school activities access order is in</w:t>
            </w:r>
            <w:r>
              <w:rPr>
                <w:rFonts w:ascii="Arial" w:hAnsi="Arial" w:cs="Arial"/>
                <w:b w:val="0"/>
                <w:color w:val="000000" w:themeColor="text1"/>
                <w:sz w:val="20"/>
                <w:u w:val="none"/>
              </w:rPr>
              <w:t xml:space="preserve"> </w:t>
            </w:r>
            <w:r w:rsidRPr="007D4717">
              <w:rPr>
                <w:rFonts w:ascii="Arial" w:hAnsi="Arial" w:cs="Arial"/>
                <w:b w:val="0"/>
                <w:color w:val="000000" w:themeColor="text1"/>
                <w:sz w:val="20"/>
                <w:u w:val="none"/>
              </w:rPr>
              <w:t xml:space="preserve">contempt of </w:t>
            </w:r>
            <w:r>
              <w:rPr>
                <w:rFonts w:ascii="Arial" w:hAnsi="Arial" w:cs="Arial"/>
                <w:b w:val="0"/>
                <w:color w:val="000000" w:themeColor="text1"/>
                <w:sz w:val="20"/>
                <w:u w:val="none"/>
              </w:rPr>
              <w:t>C</w:t>
            </w:r>
            <w:r w:rsidRPr="007D4717">
              <w:rPr>
                <w:rFonts w:ascii="Arial" w:hAnsi="Arial" w:cs="Arial"/>
                <w:b w:val="0"/>
                <w:color w:val="000000" w:themeColor="text1"/>
                <w:sz w:val="20"/>
                <w:u w:val="none"/>
              </w:rPr>
              <w:t>ourt.</w:t>
            </w:r>
          </w:p>
        </w:tc>
      </w:tr>
      <w:tr w:rsidR="00B07B5C" w:rsidRPr="008D7B8C" w14:paraId="03CF3330" w14:textId="77777777" w:rsidTr="00B07B5C">
        <w:trPr>
          <w:gridAfter w:val="2"/>
          <w:wAfter w:w="42" w:type="dxa"/>
          <w:trHeight w:val="288"/>
        </w:trPr>
        <w:tc>
          <w:tcPr>
            <w:tcW w:w="10235" w:type="dxa"/>
            <w:gridSpan w:val="57"/>
            <w:vAlign w:val="bottom"/>
          </w:tcPr>
          <w:p w14:paraId="04D894C0" w14:textId="77777777" w:rsidR="00B07B5C" w:rsidRPr="008D7B8C" w:rsidRDefault="00B07B5C" w:rsidP="00B07B5C">
            <w:pPr>
              <w:ind w:left="-115"/>
              <w:rPr>
                <w:rFonts w:ascii="Arial" w:hAnsi="Arial" w:cs="Arial"/>
                <w:color w:val="000000" w:themeColor="text1"/>
                <w:sz w:val="20"/>
                <w:szCs w:val="20"/>
              </w:rPr>
            </w:pPr>
          </w:p>
        </w:tc>
      </w:tr>
      <w:tr w:rsidR="00B07B5C" w:rsidRPr="008D7B8C" w14:paraId="45EAC290" w14:textId="77777777" w:rsidTr="00B07B5C">
        <w:trPr>
          <w:gridAfter w:val="2"/>
          <w:wAfter w:w="42" w:type="dxa"/>
          <w:trHeight w:val="288"/>
        </w:trPr>
        <w:tc>
          <w:tcPr>
            <w:tcW w:w="592" w:type="dxa"/>
            <w:gridSpan w:val="5"/>
            <w:vAlign w:val="bottom"/>
          </w:tcPr>
          <w:p w14:paraId="3EEB7D12" w14:textId="77777777" w:rsidR="00B07B5C" w:rsidRPr="008D7B8C" w:rsidRDefault="00B07B5C" w:rsidP="00B07B5C">
            <w:pPr>
              <w:tabs>
                <w:tab w:val="left" w:pos="0"/>
              </w:tabs>
              <w:jc w:val="right"/>
              <w:rPr>
                <w:rFonts w:ascii="Arial" w:hAnsi="Arial" w:cs="Arial"/>
                <w:color w:val="000000" w:themeColor="text1"/>
                <w:sz w:val="20"/>
                <w:szCs w:val="20"/>
              </w:rPr>
            </w:pPr>
          </w:p>
        </w:tc>
        <w:tc>
          <w:tcPr>
            <w:tcW w:w="9643" w:type="dxa"/>
            <w:gridSpan w:val="52"/>
            <w:vAlign w:val="bottom"/>
          </w:tcPr>
          <w:p w14:paraId="6B2A0410" w14:textId="77777777" w:rsidR="00B07B5C" w:rsidRPr="008D7B8C" w:rsidRDefault="00B07B5C" w:rsidP="00B07B5C">
            <w:pPr>
              <w:tabs>
                <w:tab w:val="left" w:pos="0"/>
              </w:tabs>
              <w:ind w:left="-115"/>
              <w:rPr>
                <w:rFonts w:ascii="Arial" w:hAnsi="Arial" w:cs="Arial"/>
                <w:bCs/>
                <w:color w:val="000000" w:themeColor="text1"/>
                <w:sz w:val="20"/>
                <w:szCs w:val="20"/>
              </w:rPr>
            </w:pPr>
            <w:r w:rsidRPr="008D7B8C">
              <w:rPr>
                <w:rFonts w:ascii="Arial" w:hAnsi="Arial" w:cs="Arial"/>
                <w:bCs/>
                <w:color w:val="000000" w:themeColor="text1"/>
                <w:sz w:val="20"/>
                <w:szCs w:val="20"/>
              </w:rPr>
              <w:t>Restrictions or limitations:</w:t>
            </w:r>
          </w:p>
        </w:tc>
      </w:tr>
      <w:tr w:rsidR="00B07B5C" w:rsidRPr="008D7B8C" w14:paraId="63A161FE" w14:textId="77777777" w:rsidTr="00B07B5C">
        <w:trPr>
          <w:gridAfter w:val="2"/>
          <w:wAfter w:w="42" w:type="dxa"/>
          <w:trHeight w:val="288"/>
        </w:trPr>
        <w:tc>
          <w:tcPr>
            <w:tcW w:w="592" w:type="dxa"/>
            <w:gridSpan w:val="5"/>
            <w:vAlign w:val="bottom"/>
          </w:tcPr>
          <w:p w14:paraId="5A36E5C1" w14:textId="77777777" w:rsidR="00B07B5C" w:rsidRPr="008D7B8C" w:rsidRDefault="00B07B5C" w:rsidP="00B07B5C">
            <w:pPr>
              <w:tabs>
                <w:tab w:val="left" w:pos="0"/>
              </w:tabs>
              <w:jc w:val="right"/>
              <w:rPr>
                <w:rFonts w:ascii="Arial" w:hAnsi="Arial" w:cs="Arial"/>
                <w:color w:val="000000" w:themeColor="text1"/>
                <w:sz w:val="20"/>
                <w:szCs w:val="20"/>
              </w:rPr>
            </w:pPr>
          </w:p>
        </w:tc>
        <w:tc>
          <w:tcPr>
            <w:tcW w:w="9643" w:type="dxa"/>
            <w:gridSpan w:val="52"/>
            <w:vAlign w:val="bottom"/>
          </w:tcPr>
          <w:p w14:paraId="0718F5FB" w14:textId="77777777" w:rsidR="00B07B5C" w:rsidRPr="008D7B8C" w:rsidRDefault="00B07B5C" w:rsidP="00B07B5C">
            <w:pPr>
              <w:tabs>
                <w:tab w:val="left" w:pos="0"/>
              </w:tabs>
              <w:ind w:left="-115"/>
              <w:rPr>
                <w:rFonts w:ascii="Arial" w:hAnsi="Arial" w:cs="Arial"/>
                <w:bCs/>
                <w:color w:val="000000" w:themeColor="text1"/>
                <w:sz w:val="20"/>
                <w:szCs w:val="20"/>
              </w:rPr>
            </w:pPr>
            <w:r w:rsidRPr="008D7B8C">
              <w:rPr>
                <w:rFonts w:ascii="Arial" w:hAnsi="Arial" w:cs="Arial"/>
                <w:bCs/>
                <w:color w:val="000000" w:themeColor="text1"/>
                <w:sz w:val="20"/>
                <w:szCs w:val="20"/>
              </w:rPr>
              <w:fldChar w:fldCharType="begin">
                <w:ffData>
                  <w:name w:val="Check101"/>
                  <w:enabled/>
                  <w:calcOnExit w:val="0"/>
                  <w:checkBox>
                    <w:sizeAuto/>
                    <w:default w:val="0"/>
                  </w:checkBox>
                </w:ffData>
              </w:fldChar>
            </w:r>
            <w:r w:rsidRPr="008D7B8C">
              <w:rPr>
                <w:rFonts w:ascii="Arial" w:hAnsi="Arial" w:cs="Arial"/>
                <w:bCs/>
                <w:color w:val="000000" w:themeColor="text1"/>
                <w:sz w:val="20"/>
                <w:szCs w:val="20"/>
              </w:rPr>
              <w:instrText xml:space="preserve"> FORMCHECKBOX </w:instrText>
            </w:r>
            <w:r w:rsidR="0067246A">
              <w:rPr>
                <w:rFonts w:ascii="Arial" w:hAnsi="Arial" w:cs="Arial"/>
                <w:bCs/>
                <w:color w:val="000000" w:themeColor="text1"/>
                <w:sz w:val="20"/>
                <w:szCs w:val="20"/>
              </w:rPr>
            </w:r>
            <w:r w:rsidR="0067246A">
              <w:rPr>
                <w:rFonts w:ascii="Arial" w:hAnsi="Arial" w:cs="Arial"/>
                <w:bCs/>
                <w:color w:val="000000" w:themeColor="text1"/>
                <w:sz w:val="20"/>
                <w:szCs w:val="20"/>
              </w:rPr>
              <w:fldChar w:fldCharType="separate"/>
            </w:r>
            <w:r w:rsidRPr="008D7B8C">
              <w:rPr>
                <w:rFonts w:ascii="Arial" w:hAnsi="Arial" w:cs="Arial"/>
                <w:bCs/>
                <w:color w:val="000000" w:themeColor="text1"/>
                <w:sz w:val="20"/>
                <w:szCs w:val="20"/>
              </w:rPr>
              <w:fldChar w:fldCharType="end"/>
            </w:r>
            <w:r w:rsidRPr="008D7B8C">
              <w:rPr>
                <w:rFonts w:ascii="Arial" w:hAnsi="Arial" w:cs="Arial"/>
                <w:bCs/>
                <w:color w:val="000000" w:themeColor="text1"/>
                <w:sz w:val="20"/>
                <w:szCs w:val="20"/>
              </w:rPr>
              <w:t xml:space="preserve"> None</w:t>
            </w:r>
          </w:p>
        </w:tc>
      </w:tr>
      <w:tr w:rsidR="00B07B5C" w:rsidRPr="008D7B8C" w14:paraId="5967281A" w14:textId="77777777" w:rsidTr="00B07B5C">
        <w:trPr>
          <w:gridAfter w:val="2"/>
          <w:wAfter w:w="42" w:type="dxa"/>
          <w:trHeight w:val="288"/>
        </w:trPr>
        <w:tc>
          <w:tcPr>
            <w:tcW w:w="592" w:type="dxa"/>
            <w:gridSpan w:val="5"/>
            <w:vAlign w:val="bottom"/>
          </w:tcPr>
          <w:p w14:paraId="413935E0" w14:textId="77777777" w:rsidR="00B07B5C" w:rsidRPr="008D7B8C" w:rsidRDefault="00B07B5C" w:rsidP="00B07B5C">
            <w:pPr>
              <w:tabs>
                <w:tab w:val="left" w:pos="0"/>
              </w:tabs>
              <w:jc w:val="right"/>
              <w:rPr>
                <w:rFonts w:ascii="Arial" w:hAnsi="Arial" w:cs="Arial"/>
                <w:color w:val="000000" w:themeColor="text1"/>
                <w:sz w:val="20"/>
                <w:szCs w:val="20"/>
              </w:rPr>
            </w:pPr>
          </w:p>
        </w:tc>
        <w:tc>
          <w:tcPr>
            <w:tcW w:w="9643" w:type="dxa"/>
            <w:gridSpan w:val="52"/>
            <w:vAlign w:val="bottom"/>
          </w:tcPr>
          <w:p w14:paraId="4AD49BBB" w14:textId="77777777" w:rsidR="00B07B5C" w:rsidRPr="008D7B8C" w:rsidRDefault="00B07B5C" w:rsidP="00B07B5C">
            <w:pPr>
              <w:tabs>
                <w:tab w:val="left" w:pos="0"/>
              </w:tabs>
              <w:ind w:left="-115"/>
              <w:rPr>
                <w:rFonts w:ascii="Arial" w:hAnsi="Arial" w:cs="Arial"/>
                <w:bCs/>
                <w:color w:val="000000" w:themeColor="text1"/>
                <w:sz w:val="20"/>
                <w:szCs w:val="20"/>
              </w:rPr>
            </w:pPr>
            <w:r w:rsidRPr="008D7B8C">
              <w:rPr>
                <w:rFonts w:ascii="Arial" w:hAnsi="Arial" w:cs="Arial"/>
                <w:bCs/>
                <w:color w:val="000000" w:themeColor="text1"/>
                <w:sz w:val="20"/>
                <w:szCs w:val="20"/>
              </w:rPr>
              <w:fldChar w:fldCharType="begin">
                <w:ffData>
                  <w:name w:val="Check102"/>
                  <w:enabled/>
                  <w:calcOnExit w:val="0"/>
                  <w:checkBox>
                    <w:sizeAuto/>
                    <w:default w:val="0"/>
                  </w:checkBox>
                </w:ffData>
              </w:fldChar>
            </w:r>
            <w:r w:rsidRPr="008D7B8C">
              <w:rPr>
                <w:rFonts w:ascii="Arial" w:hAnsi="Arial" w:cs="Arial"/>
                <w:bCs/>
                <w:color w:val="000000" w:themeColor="text1"/>
                <w:sz w:val="20"/>
                <w:szCs w:val="20"/>
              </w:rPr>
              <w:instrText xml:space="preserve"> FORMCHECKBOX </w:instrText>
            </w:r>
            <w:r w:rsidR="0067246A">
              <w:rPr>
                <w:rFonts w:ascii="Arial" w:hAnsi="Arial" w:cs="Arial"/>
                <w:bCs/>
                <w:color w:val="000000" w:themeColor="text1"/>
                <w:sz w:val="20"/>
                <w:szCs w:val="20"/>
              </w:rPr>
            </w:r>
            <w:r w:rsidR="0067246A">
              <w:rPr>
                <w:rFonts w:ascii="Arial" w:hAnsi="Arial" w:cs="Arial"/>
                <w:bCs/>
                <w:color w:val="000000" w:themeColor="text1"/>
                <w:sz w:val="20"/>
                <w:szCs w:val="20"/>
              </w:rPr>
              <w:fldChar w:fldCharType="separate"/>
            </w:r>
            <w:r w:rsidRPr="008D7B8C">
              <w:rPr>
                <w:rFonts w:ascii="Arial" w:hAnsi="Arial" w:cs="Arial"/>
                <w:bCs/>
                <w:color w:val="000000" w:themeColor="text1"/>
                <w:sz w:val="20"/>
                <w:szCs w:val="20"/>
              </w:rPr>
              <w:fldChar w:fldCharType="end"/>
            </w:r>
            <w:r w:rsidRPr="008D7B8C">
              <w:rPr>
                <w:rFonts w:ascii="Arial" w:hAnsi="Arial" w:cs="Arial"/>
                <w:bCs/>
                <w:color w:val="000000" w:themeColor="text1"/>
                <w:sz w:val="20"/>
                <w:szCs w:val="20"/>
              </w:rPr>
              <w:t xml:space="preserve"> Restrictions or limitations to non-residential parent regarding school activities access are as follows:</w:t>
            </w:r>
          </w:p>
        </w:tc>
      </w:tr>
      <w:tr w:rsidR="00B07B5C" w:rsidRPr="008D7B8C" w14:paraId="6165F36B" w14:textId="77777777" w:rsidTr="00B07B5C">
        <w:trPr>
          <w:gridAfter w:val="2"/>
          <w:wAfter w:w="42" w:type="dxa"/>
          <w:trHeight w:val="288"/>
        </w:trPr>
        <w:tc>
          <w:tcPr>
            <w:tcW w:w="592" w:type="dxa"/>
            <w:gridSpan w:val="5"/>
            <w:vAlign w:val="bottom"/>
          </w:tcPr>
          <w:p w14:paraId="657A5F1C" w14:textId="77777777" w:rsidR="00B07B5C" w:rsidRPr="008D7B8C" w:rsidRDefault="00B07B5C" w:rsidP="00B07B5C">
            <w:pPr>
              <w:tabs>
                <w:tab w:val="left" w:pos="0"/>
              </w:tabs>
              <w:jc w:val="right"/>
              <w:rPr>
                <w:rFonts w:ascii="Arial" w:hAnsi="Arial" w:cs="Arial"/>
                <w:color w:val="000000" w:themeColor="text1"/>
                <w:sz w:val="20"/>
                <w:szCs w:val="20"/>
              </w:rPr>
            </w:pPr>
          </w:p>
        </w:tc>
        <w:tc>
          <w:tcPr>
            <w:tcW w:w="9643" w:type="dxa"/>
            <w:gridSpan w:val="52"/>
            <w:tcBorders>
              <w:bottom w:val="single" w:sz="4" w:space="0" w:color="auto"/>
            </w:tcBorders>
            <w:vAlign w:val="bottom"/>
          </w:tcPr>
          <w:p w14:paraId="229FA411" w14:textId="77777777" w:rsidR="00B07B5C" w:rsidRPr="008D7B8C" w:rsidRDefault="00B07B5C" w:rsidP="00B07B5C">
            <w:pPr>
              <w:tabs>
                <w:tab w:val="left" w:pos="0"/>
              </w:tabs>
              <w:rPr>
                <w:rFonts w:ascii="Arial" w:hAnsi="Arial" w:cs="Arial"/>
                <w:bCs/>
                <w:color w:val="000000" w:themeColor="text1"/>
                <w:sz w:val="20"/>
                <w:szCs w:val="20"/>
              </w:rPr>
            </w:pPr>
          </w:p>
        </w:tc>
      </w:tr>
      <w:tr w:rsidR="00B07B5C" w:rsidRPr="008D7B8C" w14:paraId="078EABD7" w14:textId="77777777" w:rsidTr="00B07B5C">
        <w:trPr>
          <w:gridAfter w:val="2"/>
          <w:wAfter w:w="42" w:type="dxa"/>
          <w:trHeight w:val="288"/>
        </w:trPr>
        <w:tc>
          <w:tcPr>
            <w:tcW w:w="592" w:type="dxa"/>
            <w:gridSpan w:val="5"/>
            <w:vAlign w:val="bottom"/>
          </w:tcPr>
          <w:p w14:paraId="1F384882" w14:textId="77777777" w:rsidR="00B07B5C" w:rsidRPr="008D7B8C" w:rsidRDefault="00B07B5C" w:rsidP="00B07B5C">
            <w:pPr>
              <w:tabs>
                <w:tab w:val="left" w:pos="0"/>
              </w:tabs>
              <w:jc w:val="right"/>
              <w:rPr>
                <w:rFonts w:ascii="Arial" w:hAnsi="Arial" w:cs="Arial"/>
                <w:color w:val="000000" w:themeColor="text1"/>
                <w:sz w:val="20"/>
                <w:szCs w:val="20"/>
              </w:rPr>
            </w:pPr>
          </w:p>
        </w:tc>
        <w:tc>
          <w:tcPr>
            <w:tcW w:w="9643" w:type="dxa"/>
            <w:gridSpan w:val="52"/>
            <w:tcBorders>
              <w:top w:val="single" w:sz="4" w:space="0" w:color="auto"/>
              <w:bottom w:val="single" w:sz="4" w:space="0" w:color="auto"/>
            </w:tcBorders>
            <w:vAlign w:val="bottom"/>
          </w:tcPr>
          <w:p w14:paraId="4D4267A3" w14:textId="77777777" w:rsidR="00B07B5C" w:rsidRPr="008D7B8C" w:rsidRDefault="00B07B5C" w:rsidP="00B07B5C">
            <w:pPr>
              <w:tabs>
                <w:tab w:val="left" w:pos="0"/>
              </w:tabs>
              <w:rPr>
                <w:rFonts w:ascii="Arial" w:hAnsi="Arial" w:cs="Arial"/>
                <w:bCs/>
                <w:color w:val="000000" w:themeColor="text1"/>
                <w:sz w:val="20"/>
                <w:szCs w:val="20"/>
              </w:rPr>
            </w:pPr>
          </w:p>
        </w:tc>
      </w:tr>
      <w:tr w:rsidR="00B07B5C" w:rsidRPr="008D7B8C" w14:paraId="4EDDA50B" w14:textId="77777777" w:rsidTr="00B07B5C">
        <w:trPr>
          <w:gridAfter w:val="2"/>
          <w:wAfter w:w="42" w:type="dxa"/>
          <w:trHeight w:val="288"/>
        </w:trPr>
        <w:tc>
          <w:tcPr>
            <w:tcW w:w="592" w:type="dxa"/>
            <w:gridSpan w:val="5"/>
            <w:vAlign w:val="bottom"/>
          </w:tcPr>
          <w:p w14:paraId="0762FF7F" w14:textId="77777777" w:rsidR="00B07B5C" w:rsidRDefault="00B07B5C" w:rsidP="00B07B5C">
            <w:pPr>
              <w:tabs>
                <w:tab w:val="left" w:pos="0"/>
              </w:tabs>
              <w:jc w:val="right"/>
              <w:rPr>
                <w:rFonts w:ascii="Arial" w:hAnsi="Arial" w:cs="Arial"/>
                <w:color w:val="000000" w:themeColor="text1"/>
                <w:sz w:val="20"/>
                <w:szCs w:val="20"/>
              </w:rPr>
            </w:pPr>
          </w:p>
        </w:tc>
        <w:tc>
          <w:tcPr>
            <w:tcW w:w="9643" w:type="dxa"/>
            <w:gridSpan w:val="52"/>
            <w:tcBorders>
              <w:top w:val="single" w:sz="4" w:space="0" w:color="auto"/>
              <w:bottom w:val="single" w:sz="4" w:space="0" w:color="auto"/>
            </w:tcBorders>
            <w:vAlign w:val="bottom"/>
          </w:tcPr>
          <w:p w14:paraId="7BF05AF0" w14:textId="77777777" w:rsidR="00B07B5C" w:rsidRDefault="00B07B5C" w:rsidP="00B07B5C">
            <w:pPr>
              <w:tabs>
                <w:tab w:val="left" w:pos="0"/>
              </w:tabs>
              <w:rPr>
                <w:rFonts w:ascii="Arial" w:hAnsi="Arial" w:cs="Arial"/>
                <w:color w:val="000000" w:themeColor="text1"/>
                <w:sz w:val="20"/>
                <w:szCs w:val="20"/>
              </w:rPr>
            </w:pPr>
          </w:p>
        </w:tc>
      </w:tr>
      <w:tr w:rsidR="00B07B5C" w:rsidRPr="008D7B8C" w14:paraId="4198429A" w14:textId="77777777" w:rsidTr="00B07B5C">
        <w:trPr>
          <w:gridAfter w:val="2"/>
          <w:wAfter w:w="42" w:type="dxa"/>
          <w:trHeight w:val="288"/>
        </w:trPr>
        <w:tc>
          <w:tcPr>
            <w:tcW w:w="10235" w:type="dxa"/>
            <w:gridSpan w:val="57"/>
            <w:vAlign w:val="bottom"/>
          </w:tcPr>
          <w:p w14:paraId="28117A94" w14:textId="77777777" w:rsidR="00B07B5C" w:rsidRDefault="00B07B5C" w:rsidP="00B07B5C">
            <w:pPr>
              <w:ind w:hanging="108"/>
              <w:rPr>
                <w:rFonts w:ascii="Arial" w:hAnsi="Arial" w:cs="Arial"/>
                <w:b/>
                <w:color w:val="000000" w:themeColor="text1"/>
                <w:sz w:val="20"/>
                <w:szCs w:val="20"/>
              </w:rPr>
            </w:pPr>
          </w:p>
        </w:tc>
      </w:tr>
      <w:tr w:rsidR="00B07B5C" w:rsidRPr="008D7B8C" w14:paraId="73CE5A23" w14:textId="77777777" w:rsidTr="00B07B5C">
        <w:trPr>
          <w:gridAfter w:val="2"/>
          <w:wAfter w:w="42" w:type="dxa"/>
          <w:trHeight w:val="288"/>
        </w:trPr>
        <w:tc>
          <w:tcPr>
            <w:tcW w:w="10235" w:type="dxa"/>
            <w:gridSpan w:val="57"/>
            <w:vAlign w:val="bottom"/>
          </w:tcPr>
          <w:p w14:paraId="093FE8B0" w14:textId="77777777" w:rsidR="00B07B5C" w:rsidRPr="008D7B8C" w:rsidRDefault="00B07B5C" w:rsidP="00B07B5C">
            <w:pPr>
              <w:ind w:hanging="108"/>
              <w:rPr>
                <w:rFonts w:ascii="Arial" w:hAnsi="Arial" w:cs="Arial"/>
                <w:b/>
                <w:color w:val="000000" w:themeColor="text1"/>
                <w:sz w:val="20"/>
                <w:szCs w:val="20"/>
              </w:rPr>
            </w:pPr>
            <w:r w:rsidRPr="00AD6B16">
              <w:rPr>
                <w:rFonts w:ascii="Arial" w:hAnsi="Arial" w:cs="Arial"/>
                <w:b/>
                <w:color w:val="000000" w:themeColor="text1"/>
                <w:sz w:val="20"/>
                <w:szCs w:val="20"/>
              </w:rPr>
              <w:t>THIRD: CHILD SUPPORT</w:t>
            </w:r>
          </w:p>
        </w:tc>
      </w:tr>
      <w:tr w:rsidR="00B07B5C" w:rsidRPr="008D7B8C" w14:paraId="0FC08D0A" w14:textId="77777777" w:rsidTr="00B07B5C">
        <w:trPr>
          <w:gridAfter w:val="2"/>
          <w:wAfter w:w="42" w:type="dxa"/>
          <w:trHeight w:val="288"/>
        </w:trPr>
        <w:tc>
          <w:tcPr>
            <w:tcW w:w="10235" w:type="dxa"/>
            <w:gridSpan w:val="57"/>
            <w:vAlign w:val="bottom"/>
          </w:tcPr>
          <w:p w14:paraId="4E64E561" w14:textId="77777777" w:rsidR="00B07B5C" w:rsidRPr="00386AFA" w:rsidRDefault="00B07B5C" w:rsidP="00B07B5C">
            <w:pPr>
              <w:ind w:right="-29" w:hanging="96"/>
              <w:jc w:val="both"/>
              <w:rPr>
                <w:rFonts w:ascii="Arial" w:hAnsi="Arial" w:cs="Arial"/>
                <w:sz w:val="20"/>
              </w:rPr>
            </w:pPr>
            <w:r w:rsidRPr="00517C4C">
              <w:rPr>
                <w:rFonts w:ascii="Arial" w:hAnsi="Arial" w:cs="Arial"/>
                <w:sz w:val="20"/>
              </w:rPr>
              <w:t>As required by law, a completed Child Support Worksheet is attached to this document.</w:t>
            </w:r>
          </w:p>
        </w:tc>
      </w:tr>
      <w:tr w:rsidR="00B07B5C" w:rsidRPr="008D7B8C" w14:paraId="426CB2DB" w14:textId="77777777" w:rsidTr="00B07B5C">
        <w:trPr>
          <w:gridAfter w:val="2"/>
          <w:wAfter w:w="42" w:type="dxa"/>
          <w:trHeight w:val="288"/>
        </w:trPr>
        <w:tc>
          <w:tcPr>
            <w:tcW w:w="10235" w:type="dxa"/>
            <w:gridSpan w:val="57"/>
          </w:tcPr>
          <w:p w14:paraId="68EF6118" w14:textId="77777777" w:rsidR="00B07B5C" w:rsidRPr="004A4585" w:rsidRDefault="00B07B5C" w:rsidP="00B07B5C">
            <w:pPr>
              <w:ind w:left="-115" w:right="-29" w:hanging="96"/>
              <w:jc w:val="both"/>
              <w:rPr>
                <w:rFonts w:ascii="Arial" w:hAnsi="Arial" w:cs="Arial"/>
                <w:sz w:val="20"/>
                <w:szCs w:val="20"/>
              </w:rPr>
            </w:pPr>
          </w:p>
        </w:tc>
      </w:tr>
      <w:tr w:rsidR="00B07B5C" w:rsidRPr="008D7B8C" w14:paraId="75922A56" w14:textId="77777777" w:rsidTr="00B07B5C">
        <w:trPr>
          <w:gridAfter w:val="2"/>
          <w:wAfter w:w="42" w:type="dxa"/>
          <w:trHeight w:val="288"/>
        </w:trPr>
        <w:tc>
          <w:tcPr>
            <w:tcW w:w="10235" w:type="dxa"/>
            <w:gridSpan w:val="57"/>
            <w:vAlign w:val="bottom"/>
          </w:tcPr>
          <w:p w14:paraId="5F164CEE" w14:textId="77777777" w:rsidR="00B07B5C" w:rsidRPr="00386AFA" w:rsidRDefault="00B07B5C" w:rsidP="00B07B5C">
            <w:pPr>
              <w:ind w:right="-29" w:hanging="96"/>
              <w:rPr>
                <w:rFonts w:ascii="Arial" w:hAnsi="Arial" w:cs="Arial"/>
                <w:sz w:val="20"/>
              </w:rPr>
            </w:pPr>
            <w:r w:rsidRPr="00517C4C">
              <w:rPr>
                <w:rFonts w:ascii="Arial" w:hAnsi="Arial" w:cs="Arial"/>
                <w:sz w:val="20"/>
              </w:rPr>
              <w:t>The Order for child support and cash medical support is effective ____________________, 20_</w:t>
            </w:r>
            <w:r>
              <w:rPr>
                <w:rFonts w:ascii="Arial" w:hAnsi="Arial" w:cs="Arial"/>
                <w:sz w:val="20"/>
              </w:rPr>
              <w:t>_____</w:t>
            </w:r>
            <w:r w:rsidRPr="00517C4C">
              <w:rPr>
                <w:rFonts w:ascii="Arial" w:hAnsi="Arial" w:cs="Arial"/>
                <w:sz w:val="20"/>
              </w:rPr>
              <w:t>__.</w:t>
            </w:r>
          </w:p>
        </w:tc>
      </w:tr>
      <w:tr w:rsidR="00B07B5C" w:rsidRPr="008D7B8C" w14:paraId="5AB72FAE" w14:textId="77777777" w:rsidTr="00B07B5C">
        <w:trPr>
          <w:gridAfter w:val="2"/>
          <w:wAfter w:w="42" w:type="dxa"/>
          <w:trHeight w:val="288"/>
        </w:trPr>
        <w:tc>
          <w:tcPr>
            <w:tcW w:w="10235" w:type="dxa"/>
            <w:gridSpan w:val="57"/>
            <w:vAlign w:val="bottom"/>
          </w:tcPr>
          <w:p w14:paraId="036F2A52" w14:textId="77777777" w:rsidR="00B07B5C" w:rsidRPr="004A4585" w:rsidRDefault="00B07B5C" w:rsidP="00B07B5C">
            <w:pPr>
              <w:ind w:left="-115" w:right="-29"/>
              <w:rPr>
                <w:rFonts w:ascii="Arial" w:hAnsi="Arial" w:cs="Arial"/>
                <w:sz w:val="20"/>
                <w:szCs w:val="20"/>
              </w:rPr>
            </w:pPr>
            <w:r w:rsidRPr="00517C4C">
              <w:rPr>
                <w:rFonts w:ascii="Arial" w:hAnsi="Arial" w:cs="Arial"/>
                <w:sz w:val="20"/>
              </w:rPr>
              <w:t xml:space="preserve">For purposes of this order: </w:t>
            </w:r>
          </w:p>
        </w:tc>
      </w:tr>
      <w:tr w:rsidR="00B07B5C" w:rsidRPr="008D7B8C" w14:paraId="6C396DC0" w14:textId="77777777" w:rsidTr="00B07B5C">
        <w:trPr>
          <w:gridAfter w:val="2"/>
          <w:wAfter w:w="42" w:type="dxa"/>
          <w:trHeight w:val="288"/>
        </w:trPr>
        <w:tc>
          <w:tcPr>
            <w:tcW w:w="251" w:type="dxa"/>
            <w:vAlign w:val="bottom"/>
          </w:tcPr>
          <w:p w14:paraId="40AD0046" w14:textId="77777777" w:rsidR="00B07B5C" w:rsidRPr="004A4585" w:rsidRDefault="00B07B5C" w:rsidP="00B07B5C">
            <w:pPr>
              <w:ind w:right="-29" w:hanging="96"/>
              <w:jc w:val="right"/>
              <w:rPr>
                <w:rFonts w:ascii="Arial" w:hAnsi="Arial" w:cs="Arial"/>
                <w:sz w:val="20"/>
                <w:szCs w:val="20"/>
              </w:rPr>
            </w:pPr>
            <w:r w:rsidRPr="00930AF6">
              <w:rPr>
                <w:rFonts w:ascii="Arial" w:hAnsi="Arial" w:cs="Arial"/>
                <w:color w:val="000000" w:themeColor="text1"/>
                <w:sz w:val="20"/>
                <w:szCs w:val="20"/>
              </w:rPr>
              <w:fldChar w:fldCharType="begin">
                <w:ffData>
                  <w:name w:val="Check53"/>
                  <w:enabled/>
                  <w:calcOnExit w:val="0"/>
                  <w:checkBox>
                    <w:sizeAuto/>
                    <w:default w:val="0"/>
                  </w:checkBox>
                </w:ffData>
              </w:fldChar>
            </w:r>
            <w:r w:rsidRPr="00930AF6">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30AF6">
              <w:rPr>
                <w:rFonts w:ascii="Arial" w:hAnsi="Arial" w:cs="Arial"/>
                <w:color w:val="000000" w:themeColor="text1"/>
                <w:sz w:val="20"/>
                <w:szCs w:val="20"/>
              </w:rPr>
              <w:fldChar w:fldCharType="end"/>
            </w:r>
          </w:p>
        </w:tc>
        <w:tc>
          <w:tcPr>
            <w:tcW w:w="9984" w:type="dxa"/>
            <w:gridSpan w:val="56"/>
            <w:vAlign w:val="bottom"/>
          </w:tcPr>
          <w:p w14:paraId="47F06402" w14:textId="77777777" w:rsidR="00B07B5C" w:rsidRPr="004A4585" w:rsidRDefault="00B07B5C" w:rsidP="00B07B5C">
            <w:pPr>
              <w:ind w:left="-115" w:right="-29"/>
              <w:jc w:val="both"/>
              <w:rPr>
                <w:rFonts w:ascii="Arial" w:hAnsi="Arial" w:cs="Arial"/>
                <w:sz w:val="20"/>
                <w:szCs w:val="20"/>
              </w:rPr>
            </w:pPr>
            <w:r>
              <w:rPr>
                <w:rFonts w:ascii="Arial" w:hAnsi="Arial" w:cs="Arial"/>
                <w:color w:val="000000" w:themeColor="text1"/>
                <w:sz w:val="20"/>
                <w:szCs w:val="20"/>
              </w:rPr>
              <w:t xml:space="preserve"> </w:t>
            </w:r>
            <w:r w:rsidRPr="00386D17">
              <w:rPr>
                <w:rFonts w:ascii="Arial" w:hAnsi="Arial" w:cs="Arial"/>
                <w:color w:val="000000" w:themeColor="text1"/>
                <w:sz w:val="20"/>
                <w:szCs w:val="20"/>
              </w:rPr>
              <w:t xml:space="preserve">Plaintiff/Petitioner 1  </w:t>
            </w:r>
            <w:r w:rsidRPr="00930AF6">
              <w:rPr>
                <w:rFonts w:ascii="Arial" w:hAnsi="Arial" w:cs="Arial"/>
                <w:sz w:val="20"/>
              </w:rPr>
              <w:t xml:space="preserve"> </w:t>
            </w:r>
            <w:r w:rsidRPr="00930AF6">
              <w:rPr>
                <w:rFonts w:ascii="Arial" w:hAnsi="Arial" w:cs="Arial"/>
                <w:color w:val="000000" w:themeColor="text1"/>
                <w:sz w:val="20"/>
                <w:szCs w:val="20"/>
              </w:rPr>
              <w:fldChar w:fldCharType="begin">
                <w:ffData>
                  <w:name w:val="Check53"/>
                  <w:enabled/>
                  <w:calcOnExit w:val="0"/>
                  <w:checkBox>
                    <w:sizeAuto/>
                    <w:default w:val="0"/>
                  </w:checkBox>
                </w:ffData>
              </w:fldChar>
            </w:r>
            <w:r w:rsidRPr="00930AF6">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30AF6">
              <w:rPr>
                <w:rFonts w:ascii="Arial" w:hAnsi="Arial" w:cs="Arial"/>
                <w:color w:val="000000" w:themeColor="text1"/>
                <w:sz w:val="20"/>
                <w:szCs w:val="20"/>
              </w:rPr>
              <w:fldChar w:fldCharType="end"/>
            </w:r>
            <w:r w:rsidRPr="00930AF6">
              <w:rPr>
                <w:rFonts w:ascii="Arial" w:hAnsi="Arial" w:cs="Arial"/>
                <w:color w:val="000000" w:themeColor="text1"/>
                <w:sz w:val="20"/>
                <w:szCs w:val="20"/>
              </w:rPr>
              <w:t xml:space="preserve"> D</w:t>
            </w:r>
            <w:r w:rsidRPr="00930AF6">
              <w:rPr>
                <w:rFonts w:ascii="Arial" w:hAnsi="Arial" w:cs="Arial"/>
                <w:sz w:val="20"/>
              </w:rPr>
              <w:t>efendant</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2</w:t>
            </w:r>
            <w:r w:rsidRPr="00930AF6">
              <w:rPr>
                <w:rFonts w:ascii="Arial" w:hAnsi="Arial" w:cs="Arial"/>
                <w:sz w:val="20"/>
              </w:rPr>
              <w:t xml:space="preserve"> is the child support obligor (</w:t>
            </w:r>
            <w:r w:rsidRPr="008B3F9F">
              <w:rPr>
                <w:rFonts w:ascii="Arial" w:hAnsi="Arial" w:cs="Arial"/>
                <w:i/>
                <w:sz w:val="20"/>
              </w:rPr>
              <w:t>pays support</w:t>
            </w:r>
            <w:r w:rsidRPr="00930AF6">
              <w:rPr>
                <w:rFonts w:ascii="Arial" w:hAnsi="Arial" w:cs="Arial"/>
                <w:sz w:val="20"/>
              </w:rPr>
              <w:t>).</w:t>
            </w:r>
          </w:p>
        </w:tc>
      </w:tr>
      <w:tr w:rsidR="00B07B5C" w:rsidRPr="008D7B8C" w14:paraId="789A35B4" w14:textId="77777777" w:rsidTr="00B07B5C">
        <w:trPr>
          <w:gridAfter w:val="2"/>
          <w:wAfter w:w="42" w:type="dxa"/>
          <w:trHeight w:val="288"/>
        </w:trPr>
        <w:tc>
          <w:tcPr>
            <w:tcW w:w="251" w:type="dxa"/>
            <w:vAlign w:val="bottom"/>
          </w:tcPr>
          <w:p w14:paraId="72345476" w14:textId="77777777" w:rsidR="00B07B5C" w:rsidRPr="004A4585" w:rsidRDefault="00B07B5C" w:rsidP="00B07B5C">
            <w:pPr>
              <w:ind w:right="-29" w:hanging="96"/>
              <w:jc w:val="right"/>
              <w:rPr>
                <w:rFonts w:ascii="Arial" w:hAnsi="Arial" w:cs="Arial"/>
                <w:sz w:val="20"/>
                <w:szCs w:val="20"/>
              </w:rPr>
            </w:pPr>
            <w:r w:rsidRPr="00930AF6">
              <w:rPr>
                <w:rFonts w:ascii="Arial" w:hAnsi="Arial" w:cs="Arial"/>
                <w:color w:val="000000" w:themeColor="text1"/>
                <w:sz w:val="20"/>
                <w:szCs w:val="20"/>
              </w:rPr>
              <w:fldChar w:fldCharType="begin">
                <w:ffData>
                  <w:name w:val="Check53"/>
                  <w:enabled/>
                  <w:calcOnExit w:val="0"/>
                  <w:checkBox>
                    <w:sizeAuto/>
                    <w:default w:val="0"/>
                  </w:checkBox>
                </w:ffData>
              </w:fldChar>
            </w:r>
            <w:r w:rsidRPr="00930AF6">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30AF6">
              <w:rPr>
                <w:rFonts w:ascii="Arial" w:hAnsi="Arial" w:cs="Arial"/>
                <w:color w:val="000000" w:themeColor="text1"/>
                <w:sz w:val="20"/>
                <w:szCs w:val="20"/>
              </w:rPr>
              <w:fldChar w:fldCharType="end"/>
            </w:r>
          </w:p>
        </w:tc>
        <w:tc>
          <w:tcPr>
            <w:tcW w:w="9984" w:type="dxa"/>
            <w:gridSpan w:val="56"/>
            <w:vAlign w:val="bottom"/>
          </w:tcPr>
          <w:p w14:paraId="5C991A7E" w14:textId="647574EB" w:rsidR="00B07B5C" w:rsidRPr="004A4585" w:rsidRDefault="00B07B5C" w:rsidP="00B07B5C">
            <w:pPr>
              <w:ind w:left="-115" w:right="-29"/>
              <w:rPr>
                <w:rFonts w:ascii="Arial" w:hAnsi="Arial" w:cs="Arial"/>
                <w:sz w:val="20"/>
                <w:szCs w:val="20"/>
              </w:rPr>
            </w:pPr>
            <w:r>
              <w:rPr>
                <w:rFonts w:ascii="Arial" w:hAnsi="Arial" w:cs="Arial"/>
                <w:color w:val="000000" w:themeColor="text1"/>
                <w:sz w:val="20"/>
                <w:szCs w:val="20"/>
              </w:rPr>
              <w:t xml:space="preserve"> </w:t>
            </w:r>
            <w:r w:rsidRPr="00386D17">
              <w:rPr>
                <w:rFonts w:ascii="Arial" w:hAnsi="Arial" w:cs="Arial"/>
                <w:color w:val="000000" w:themeColor="text1"/>
                <w:sz w:val="20"/>
                <w:szCs w:val="20"/>
              </w:rPr>
              <w:t xml:space="preserve">Plaintiff/Petitioner 1  </w:t>
            </w:r>
            <w:r>
              <w:rPr>
                <w:rFonts w:ascii="Arial" w:hAnsi="Arial" w:cs="Arial"/>
                <w:sz w:val="20"/>
              </w:rPr>
              <w:t xml:space="preserve"> </w:t>
            </w:r>
            <w:r w:rsidRPr="00930AF6">
              <w:rPr>
                <w:rFonts w:ascii="Arial" w:hAnsi="Arial" w:cs="Arial"/>
                <w:color w:val="000000" w:themeColor="text1"/>
                <w:sz w:val="20"/>
                <w:szCs w:val="20"/>
              </w:rPr>
              <w:fldChar w:fldCharType="begin">
                <w:ffData>
                  <w:name w:val="Check53"/>
                  <w:enabled/>
                  <w:calcOnExit w:val="0"/>
                  <w:checkBox>
                    <w:sizeAuto/>
                    <w:default w:val="0"/>
                  </w:checkBox>
                </w:ffData>
              </w:fldChar>
            </w:r>
            <w:r w:rsidRPr="00930AF6">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30AF6">
              <w:rPr>
                <w:rFonts w:ascii="Arial" w:hAnsi="Arial" w:cs="Arial"/>
                <w:color w:val="000000" w:themeColor="text1"/>
                <w:sz w:val="20"/>
                <w:szCs w:val="20"/>
              </w:rPr>
              <w:fldChar w:fldCharType="end"/>
            </w:r>
            <w:r w:rsidRPr="00930AF6">
              <w:rPr>
                <w:rFonts w:ascii="Arial" w:hAnsi="Arial" w:cs="Arial"/>
                <w:color w:val="000000" w:themeColor="text1"/>
                <w:sz w:val="20"/>
                <w:szCs w:val="20"/>
              </w:rPr>
              <w:t xml:space="preserve"> </w:t>
            </w:r>
            <w:r w:rsidRPr="00930AF6">
              <w:rPr>
                <w:rFonts w:ascii="Arial" w:hAnsi="Arial" w:cs="Arial"/>
                <w:sz w:val="20"/>
              </w:rPr>
              <w:t>Defendant</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2</w:t>
            </w:r>
            <w:r w:rsidRPr="00930AF6">
              <w:rPr>
                <w:rFonts w:ascii="Arial" w:hAnsi="Arial" w:cs="Arial"/>
                <w:sz w:val="20"/>
              </w:rPr>
              <w:t xml:space="preserve"> is the child support </w:t>
            </w:r>
            <w:proofErr w:type="spellStart"/>
            <w:r w:rsidRPr="00930AF6">
              <w:rPr>
                <w:rFonts w:ascii="Arial" w:hAnsi="Arial" w:cs="Arial"/>
                <w:sz w:val="20"/>
              </w:rPr>
              <w:t>obligee</w:t>
            </w:r>
            <w:proofErr w:type="spellEnd"/>
            <w:r w:rsidRPr="00930AF6">
              <w:rPr>
                <w:rFonts w:ascii="Arial" w:hAnsi="Arial" w:cs="Arial"/>
                <w:sz w:val="20"/>
              </w:rPr>
              <w:t xml:space="preserve"> (</w:t>
            </w:r>
            <w:r w:rsidRPr="008B3F9F">
              <w:rPr>
                <w:rFonts w:ascii="Arial" w:hAnsi="Arial" w:cs="Arial"/>
                <w:i/>
                <w:sz w:val="20"/>
              </w:rPr>
              <w:t>receives support</w:t>
            </w:r>
            <w:r w:rsidRPr="00930AF6">
              <w:rPr>
                <w:rFonts w:ascii="Arial" w:hAnsi="Arial" w:cs="Arial"/>
                <w:sz w:val="20"/>
              </w:rPr>
              <w:t>).</w:t>
            </w:r>
          </w:p>
        </w:tc>
      </w:tr>
      <w:tr w:rsidR="00B07B5C" w:rsidRPr="008D7B8C" w14:paraId="7966F27B" w14:textId="77777777" w:rsidTr="00B07B5C">
        <w:trPr>
          <w:gridAfter w:val="2"/>
          <w:wAfter w:w="42" w:type="dxa"/>
          <w:trHeight w:val="288"/>
        </w:trPr>
        <w:tc>
          <w:tcPr>
            <w:tcW w:w="10235" w:type="dxa"/>
            <w:gridSpan w:val="57"/>
          </w:tcPr>
          <w:p w14:paraId="4F0B23BD" w14:textId="77777777" w:rsidR="00B07B5C" w:rsidRPr="004A4585" w:rsidRDefault="00B07B5C" w:rsidP="00B07B5C">
            <w:pPr>
              <w:ind w:left="-115" w:right="-29"/>
              <w:jc w:val="both"/>
              <w:rPr>
                <w:rFonts w:ascii="Arial" w:hAnsi="Arial" w:cs="Arial"/>
                <w:sz w:val="20"/>
                <w:szCs w:val="20"/>
              </w:rPr>
            </w:pPr>
          </w:p>
        </w:tc>
      </w:tr>
      <w:tr w:rsidR="00B07B5C" w:rsidRPr="008D7B8C" w14:paraId="011566A9" w14:textId="77777777" w:rsidTr="00B07B5C">
        <w:trPr>
          <w:gridAfter w:val="2"/>
          <w:wAfter w:w="42" w:type="dxa"/>
          <w:trHeight w:val="288"/>
        </w:trPr>
        <w:tc>
          <w:tcPr>
            <w:tcW w:w="10235" w:type="dxa"/>
            <w:gridSpan w:val="57"/>
            <w:vAlign w:val="bottom"/>
          </w:tcPr>
          <w:p w14:paraId="7D715D4E" w14:textId="48229196" w:rsidR="00B07B5C" w:rsidRPr="00126175" w:rsidRDefault="00B07B5C" w:rsidP="00B07B5C">
            <w:pPr>
              <w:ind w:right="-29" w:hanging="96"/>
              <w:jc w:val="both"/>
              <w:rPr>
                <w:rFonts w:ascii="Arial" w:hAnsi="Arial" w:cs="Arial"/>
                <w:sz w:val="20"/>
              </w:rPr>
            </w:pPr>
            <w:r w:rsidRPr="00AF5288">
              <w:rPr>
                <w:rFonts w:ascii="Arial" w:hAnsi="Arial" w:cs="Arial"/>
                <w:sz w:val="20"/>
              </w:rPr>
              <w:t xml:space="preserve">The following information is provided in accordance with </w:t>
            </w:r>
            <w:r>
              <w:rPr>
                <w:rFonts w:ascii="Arial" w:hAnsi="Arial" w:cs="Arial"/>
                <w:sz w:val="20"/>
                <w:szCs w:val="20"/>
              </w:rPr>
              <w:t xml:space="preserve">R.C. </w:t>
            </w:r>
            <w:r w:rsidR="0067246A">
              <w:rPr>
                <w:rFonts w:ascii="Arial" w:hAnsi="Arial" w:cs="Arial"/>
                <w:sz w:val="20"/>
                <w:szCs w:val="20"/>
              </w:rPr>
              <w:t>3</w:t>
            </w:r>
            <w:r w:rsidRPr="00047598">
              <w:rPr>
                <w:rFonts w:ascii="Arial" w:hAnsi="Arial" w:cs="Arial"/>
                <w:sz w:val="20"/>
              </w:rPr>
              <w:t>121.30</w:t>
            </w:r>
            <w:r w:rsidRPr="00AF5288">
              <w:rPr>
                <w:rFonts w:ascii="Arial" w:hAnsi="Arial" w:cs="Arial"/>
                <w:sz w:val="20"/>
              </w:rPr>
              <w:t>:</w:t>
            </w:r>
          </w:p>
        </w:tc>
      </w:tr>
      <w:tr w:rsidR="00B07B5C" w:rsidRPr="008D7B8C" w14:paraId="5D147FA6" w14:textId="77777777" w:rsidTr="00B07B5C">
        <w:trPr>
          <w:gridAfter w:val="2"/>
          <w:wAfter w:w="42" w:type="dxa"/>
          <w:trHeight w:val="288"/>
        </w:trPr>
        <w:tc>
          <w:tcPr>
            <w:tcW w:w="10235" w:type="dxa"/>
            <w:gridSpan w:val="57"/>
          </w:tcPr>
          <w:p w14:paraId="2D101579" w14:textId="77777777" w:rsidR="00B07B5C" w:rsidRPr="004A4585" w:rsidRDefault="00B07B5C" w:rsidP="00B07B5C">
            <w:pPr>
              <w:ind w:left="-64" w:right="-29"/>
              <w:rPr>
                <w:rFonts w:ascii="Arial" w:hAnsi="Arial" w:cs="Arial"/>
                <w:sz w:val="20"/>
                <w:szCs w:val="20"/>
              </w:rPr>
            </w:pPr>
          </w:p>
        </w:tc>
      </w:tr>
      <w:tr w:rsidR="00B07B5C" w:rsidRPr="008D7B8C" w14:paraId="0BB499C4" w14:textId="77777777" w:rsidTr="00B07B5C">
        <w:trPr>
          <w:gridAfter w:val="2"/>
          <w:wAfter w:w="42" w:type="dxa"/>
          <w:trHeight w:val="288"/>
        </w:trPr>
        <w:tc>
          <w:tcPr>
            <w:tcW w:w="10235" w:type="dxa"/>
            <w:gridSpan w:val="57"/>
            <w:vAlign w:val="bottom"/>
          </w:tcPr>
          <w:p w14:paraId="7671ED96" w14:textId="77777777" w:rsidR="00B07B5C" w:rsidRPr="004A4585" w:rsidRDefault="00B07B5C" w:rsidP="00B07B5C">
            <w:pPr>
              <w:ind w:left="-64" w:right="-29" w:hanging="32"/>
              <w:rPr>
                <w:rFonts w:ascii="Arial" w:hAnsi="Arial" w:cs="Arial"/>
                <w:sz w:val="20"/>
                <w:szCs w:val="20"/>
              </w:rPr>
            </w:pPr>
            <w:r w:rsidRPr="00430C5C">
              <w:rPr>
                <w:rFonts w:ascii="Arial" w:hAnsi="Arial" w:cs="Arial"/>
                <w:b/>
                <w:sz w:val="20"/>
              </w:rPr>
              <w:t>SUPPORT OBLIGOR</w:t>
            </w:r>
            <w:r>
              <w:rPr>
                <w:rFonts w:ascii="Arial" w:hAnsi="Arial" w:cs="Arial"/>
                <w:sz w:val="20"/>
              </w:rPr>
              <w:t xml:space="preserve"> (pays support): </w:t>
            </w:r>
          </w:p>
        </w:tc>
      </w:tr>
      <w:tr w:rsidR="00B07B5C" w:rsidRPr="008D7B8C" w14:paraId="67BC6EC6" w14:textId="77777777" w:rsidTr="00B07B5C">
        <w:trPr>
          <w:gridAfter w:val="2"/>
          <w:wAfter w:w="42" w:type="dxa"/>
          <w:trHeight w:val="288"/>
        </w:trPr>
        <w:tc>
          <w:tcPr>
            <w:tcW w:w="10235" w:type="dxa"/>
            <w:gridSpan w:val="57"/>
          </w:tcPr>
          <w:p w14:paraId="2A7BBADD" w14:textId="77777777" w:rsidR="00B07B5C" w:rsidRPr="004A4585" w:rsidRDefault="00B07B5C" w:rsidP="00B07B5C">
            <w:pPr>
              <w:ind w:left="-64" w:right="-29"/>
              <w:rPr>
                <w:rFonts w:ascii="Arial" w:hAnsi="Arial" w:cs="Arial"/>
                <w:sz w:val="20"/>
                <w:szCs w:val="20"/>
              </w:rPr>
            </w:pPr>
          </w:p>
        </w:tc>
      </w:tr>
      <w:tr w:rsidR="00B07B5C" w:rsidRPr="008D7B8C" w14:paraId="31C6F6E3" w14:textId="77777777" w:rsidTr="00B07B5C">
        <w:trPr>
          <w:gridAfter w:val="2"/>
          <w:wAfter w:w="42" w:type="dxa"/>
          <w:trHeight w:val="288"/>
        </w:trPr>
        <w:tc>
          <w:tcPr>
            <w:tcW w:w="592" w:type="dxa"/>
            <w:gridSpan w:val="5"/>
          </w:tcPr>
          <w:p w14:paraId="42F28E80" w14:textId="77777777" w:rsidR="00B07B5C" w:rsidRPr="004A4585" w:rsidRDefault="00B07B5C" w:rsidP="00B07B5C">
            <w:pPr>
              <w:ind w:right="-29" w:hanging="96"/>
              <w:rPr>
                <w:rFonts w:ascii="Arial" w:hAnsi="Arial" w:cs="Arial"/>
                <w:sz w:val="20"/>
                <w:szCs w:val="20"/>
              </w:rPr>
            </w:pPr>
          </w:p>
        </w:tc>
        <w:tc>
          <w:tcPr>
            <w:tcW w:w="2401" w:type="dxa"/>
            <w:gridSpan w:val="34"/>
            <w:vAlign w:val="bottom"/>
          </w:tcPr>
          <w:p w14:paraId="6E51A5E7" w14:textId="77777777" w:rsidR="00B07B5C" w:rsidRPr="004A4585" w:rsidRDefault="00B07B5C" w:rsidP="00B07B5C">
            <w:pPr>
              <w:ind w:left="-64" w:right="-29" w:hanging="43"/>
              <w:rPr>
                <w:rFonts w:ascii="Arial" w:hAnsi="Arial" w:cs="Arial"/>
                <w:sz w:val="20"/>
                <w:szCs w:val="20"/>
              </w:rPr>
            </w:pPr>
            <w:r w:rsidRPr="00517C4C">
              <w:rPr>
                <w:rFonts w:ascii="Arial" w:hAnsi="Arial" w:cs="Arial"/>
                <w:sz w:val="20"/>
              </w:rPr>
              <w:t xml:space="preserve">Name (First, MI, Last): </w:t>
            </w:r>
          </w:p>
        </w:tc>
        <w:tc>
          <w:tcPr>
            <w:tcW w:w="236" w:type="dxa"/>
            <w:gridSpan w:val="3"/>
            <w:vAlign w:val="bottom"/>
          </w:tcPr>
          <w:p w14:paraId="4D569437" w14:textId="77777777" w:rsidR="00B07B5C" w:rsidRPr="004A4585" w:rsidRDefault="00B07B5C" w:rsidP="00B07B5C">
            <w:pPr>
              <w:ind w:left="-64" w:right="-29"/>
              <w:rPr>
                <w:rFonts w:ascii="Arial" w:hAnsi="Arial" w:cs="Arial"/>
                <w:sz w:val="20"/>
                <w:szCs w:val="20"/>
              </w:rPr>
            </w:pPr>
          </w:p>
        </w:tc>
        <w:tc>
          <w:tcPr>
            <w:tcW w:w="4575" w:type="dxa"/>
            <w:gridSpan w:val="11"/>
            <w:tcBorders>
              <w:bottom w:val="single" w:sz="4" w:space="0" w:color="auto"/>
            </w:tcBorders>
            <w:vAlign w:val="bottom"/>
          </w:tcPr>
          <w:p w14:paraId="0D80E138" w14:textId="77777777" w:rsidR="00B07B5C" w:rsidRPr="004A4585" w:rsidRDefault="00B07B5C" w:rsidP="00B07B5C">
            <w:pPr>
              <w:ind w:left="-115" w:right="-29"/>
              <w:jc w:val="both"/>
              <w:rPr>
                <w:rFonts w:ascii="Arial" w:hAnsi="Arial" w:cs="Arial"/>
                <w:sz w:val="20"/>
                <w:szCs w:val="20"/>
              </w:rPr>
            </w:pPr>
          </w:p>
        </w:tc>
        <w:tc>
          <w:tcPr>
            <w:tcW w:w="2431" w:type="dxa"/>
            <w:gridSpan w:val="4"/>
            <w:vAlign w:val="bottom"/>
          </w:tcPr>
          <w:p w14:paraId="244CCFA7" w14:textId="77777777" w:rsidR="00B07B5C" w:rsidRPr="004A4585" w:rsidRDefault="00B07B5C" w:rsidP="00B07B5C">
            <w:pPr>
              <w:ind w:left="-115" w:right="-29"/>
              <w:jc w:val="both"/>
              <w:rPr>
                <w:rFonts w:ascii="Arial" w:hAnsi="Arial" w:cs="Arial"/>
                <w:sz w:val="20"/>
                <w:szCs w:val="20"/>
              </w:rPr>
            </w:pPr>
          </w:p>
        </w:tc>
      </w:tr>
      <w:tr w:rsidR="00B07B5C" w:rsidRPr="008D7B8C" w14:paraId="363DA8B8" w14:textId="77777777" w:rsidTr="00B07B5C">
        <w:trPr>
          <w:gridAfter w:val="2"/>
          <w:wAfter w:w="42" w:type="dxa"/>
          <w:trHeight w:val="288"/>
        </w:trPr>
        <w:tc>
          <w:tcPr>
            <w:tcW w:w="592" w:type="dxa"/>
            <w:gridSpan w:val="5"/>
          </w:tcPr>
          <w:p w14:paraId="38FA254D" w14:textId="77777777" w:rsidR="00B07B5C" w:rsidRPr="004A4585" w:rsidRDefault="00B07B5C" w:rsidP="00B07B5C">
            <w:pPr>
              <w:ind w:right="-29" w:hanging="96"/>
              <w:rPr>
                <w:rFonts w:ascii="Arial" w:hAnsi="Arial" w:cs="Arial"/>
                <w:sz w:val="20"/>
                <w:szCs w:val="20"/>
              </w:rPr>
            </w:pPr>
          </w:p>
        </w:tc>
        <w:tc>
          <w:tcPr>
            <w:tcW w:w="2401" w:type="dxa"/>
            <w:gridSpan w:val="34"/>
            <w:vAlign w:val="bottom"/>
          </w:tcPr>
          <w:p w14:paraId="6F75D5B5" w14:textId="77777777" w:rsidR="00B07B5C" w:rsidRPr="004A4585" w:rsidRDefault="00B07B5C" w:rsidP="00B07B5C">
            <w:pPr>
              <w:ind w:left="-115" w:right="-29"/>
              <w:jc w:val="both"/>
              <w:rPr>
                <w:rFonts w:ascii="Arial" w:hAnsi="Arial" w:cs="Arial"/>
                <w:sz w:val="20"/>
                <w:szCs w:val="20"/>
              </w:rPr>
            </w:pPr>
            <w:r w:rsidRPr="00517C4C">
              <w:rPr>
                <w:rFonts w:ascii="Arial" w:hAnsi="Arial" w:cs="Arial"/>
                <w:sz w:val="20"/>
              </w:rPr>
              <w:t>Social Security Number:</w:t>
            </w:r>
          </w:p>
        </w:tc>
        <w:tc>
          <w:tcPr>
            <w:tcW w:w="236" w:type="dxa"/>
            <w:gridSpan w:val="3"/>
            <w:vAlign w:val="bottom"/>
          </w:tcPr>
          <w:p w14:paraId="16947FAF" w14:textId="77777777" w:rsidR="00B07B5C" w:rsidRPr="004A4585" w:rsidRDefault="00B07B5C" w:rsidP="00B07B5C">
            <w:pPr>
              <w:ind w:left="-115" w:right="-29"/>
              <w:jc w:val="both"/>
              <w:rPr>
                <w:rFonts w:ascii="Arial" w:hAnsi="Arial" w:cs="Arial"/>
                <w:sz w:val="20"/>
                <w:szCs w:val="20"/>
              </w:rPr>
            </w:pPr>
          </w:p>
        </w:tc>
        <w:tc>
          <w:tcPr>
            <w:tcW w:w="4575" w:type="dxa"/>
            <w:gridSpan w:val="11"/>
            <w:vAlign w:val="bottom"/>
          </w:tcPr>
          <w:p w14:paraId="59F32B06" w14:textId="77777777" w:rsidR="00B07B5C" w:rsidRPr="004A4585" w:rsidRDefault="00B07B5C" w:rsidP="00B07B5C">
            <w:pPr>
              <w:ind w:left="-115" w:right="-29"/>
              <w:jc w:val="both"/>
              <w:rPr>
                <w:rFonts w:ascii="Arial" w:hAnsi="Arial" w:cs="Arial"/>
                <w:sz w:val="20"/>
                <w:szCs w:val="20"/>
              </w:rPr>
            </w:pPr>
            <w:r>
              <w:rPr>
                <w:rFonts w:ascii="Arial" w:hAnsi="Arial" w:cs="Arial"/>
                <w:sz w:val="20"/>
                <w:szCs w:val="20"/>
              </w:rPr>
              <w:t>xxx-xx-__________________ (fill in last four digits)</w:t>
            </w:r>
          </w:p>
        </w:tc>
        <w:tc>
          <w:tcPr>
            <w:tcW w:w="2431" w:type="dxa"/>
            <w:gridSpan w:val="4"/>
            <w:vAlign w:val="bottom"/>
          </w:tcPr>
          <w:p w14:paraId="60C665D6" w14:textId="77777777" w:rsidR="00B07B5C" w:rsidRPr="004A4585" w:rsidRDefault="00B07B5C" w:rsidP="00B07B5C">
            <w:pPr>
              <w:ind w:left="-115" w:right="-29"/>
              <w:jc w:val="both"/>
              <w:rPr>
                <w:rFonts w:ascii="Arial" w:hAnsi="Arial" w:cs="Arial"/>
                <w:sz w:val="20"/>
                <w:szCs w:val="20"/>
              </w:rPr>
            </w:pPr>
          </w:p>
        </w:tc>
      </w:tr>
      <w:tr w:rsidR="00B07B5C" w:rsidRPr="008D7B8C" w14:paraId="712DB5E9" w14:textId="77777777" w:rsidTr="00B07B5C">
        <w:trPr>
          <w:gridAfter w:val="2"/>
          <w:wAfter w:w="42" w:type="dxa"/>
          <w:trHeight w:val="288"/>
        </w:trPr>
        <w:tc>
          <w:tcPr>
            <w:tcW w:w="592" w:type="dxa"/>
            <w:gridSpan w:val="5"/>
          </w:tcPr>
          <w:p w14:paraId="767E7CD9" w14:textId="77777777" w:rsidR="00B07B5C" w:rsidRPr="004A4585" w:rsidRDefault="00B07B5C" w:rsidP="00B07B5C">
            <w:pPr>
              <w:ind w:right="-29" w:hanging="96"/>
              <w:rPr>
                <w:rFonts w:ascii="Arial" w:hAnsi="Arial" w:cs="Arial"/>
                <w:sz w:val="20"/>
                <w:szCs w:val="20"/>
              </w:rPr>
            </w:pPr>
          </w:p>
        </w:tc>
        <w:tc>
          <w:tcPr>
            <w:tcW w:w="2401" w:type="dxa"/>
            <w:gridSpan w:val="34"/>
            <w:vAlign w:val="bottom"/>
          </w:tcPr>
          <w:p w14:paraId="6D888126" w14:textId="77777777" w:rsidR="00B07B5C" w:rsidRPr="004A4585" w:rsidRDefault="00B07B5C" w:rsidP="00B07B5C">
            <w:pPr>
              <w:ind w:left="-115" w:right="-29"/>
              <w:jc w:val="both"/>
              <w:rPr>
                <w:rFonts w:ascii="Arial" w:hAnsi="Arial" w:cs="Arial"/>
                <w:sz w:val="20"/>
              </w:rPr>
            </w:pPr>
            <w:r w:rsidRPr="00517C4C">
              <w:rPr>
                <w:rFonts w:ascii="Arial" w:hAnsi="Arial" w:cs="Arial"/>
                <w:sz w:val="20"/>
              </w:rPr>
              <w:t>Date of Birth:</w:t>
            </w:r>
          </w:p>
        </w:tc>
        <w:tc>
          <w:tcPr>
            <w:tcW w:w="236" w:type="dxa"/>
            <w:gridSpan w:val="3"/>
            <w:vAlign w:val="bottom"/>
          </w:tcPr>
          <w:p w14:paraId="28CF736F" w14:textId="77777777" w:rsidR="00B07B5C" w:rsidRPr="004A4585" w:rsidRDefault="00B07B5C" w:rsidP="00B07B5C">
            <w:pPr>
              <w:ind w:left="-115" w:right="-29"/>
              <w:jc w:val="both"/>
              <w:rPr>
                <w:rFonts w:ascii="Arial" w:hAnsi="Arial" w:cs="Arial"/>
                <w:sz w:val="20"/>
              </w:rPr>
            </w:pPr>
          </w:p>
        </w:tc>
        <w:tc>
          <w:tcPr>
            <w:tcW w:w="4575" w:type="dxa"/>
            <w:gridSpan w:val="11"/>
            <w:tcBorders>
              <w:bottom w:val="single" w:sz="4" w:space="0" w:color="auto"/>
            </w:tcBorders>
            <w:vAlign w:val="bottom"/>
          </w:tcPr>
          <w:p w14:paraId="398C4111" w14:textId="77777777" w:rsidR="00B07B5C" w:rsidRPr="004A4585" w:rsidRDefault="00B07B5C" w:rsidP="00B07B5C">
            <w:pPr>
              <w:ind w:left="-115" w:right="-29"/>
              <w:jc w:val="both"/>
              <w:rPr>
                <w:rFonts w:ascii="Arial" w:hAnsi="Arial" w:cs="Arial"/>
                <w:sz w:val="20"/>
              </w:rPr>
            </w:pPr>
          </w:p>
        </w:tc>
        <w:tc>
          <w:tcPr>
            <w:tcW w:w="2431" w:type="dxa"/>
            <w:gridSpan w:val="4"/>
            <w:vAlign w:val="bottom"/>
          </w:tcPr>
          <w:p w14:paraId="54A8F78D" w14:textId="77777777" w:rsidR="00B07B5C" w:rsidRPr="004A4585" w:rsidRDefault="00B07B5C" w:rsidP="00B07B5C">
            <w:pPr>
              <w:ind w:left="-115" w:right="-29"/>
              <w:jc w:val="both"/>
              <w:rPr>
                <w:rFonts w:ascii="Arial" w:hAnsi="Arial" w:cs="Arial"/>
                <w:sz w:val="20"/>
              </w:rPr>
            </w:pPr>
          </w:p>
        </w:tc>
      </w:tr>
      <w:tr w:rsidR="00B07B5C" w:rsidRPr="008D7B8C" w14:paraId="3B857BA8" w14:textId="77777777" w:rsidTr="00B07B5C">
        <w:trPr>
          <w:gridAfter w:val="2"/>
          <w:wAfter w:w="42" w:type="dxa"/>
          <w:trHeight w:val="288"/>
        </w:trPr>
        <w:tc>
          <w:tcPr>
            <w:tcW w:w="10235" w:type="dxa"/>
            <w:gridSpan w:val="57"/>
            <w:vAlign w:val="bottom"/>
          </w:tcPr>
          <w:p w14:paraId="01A895BF" w14:textId="77777777" w:rsidR="00B07B5C" w:rsidRPr="004A4585" w:rsidRDefault="00B07B5C" w:rsidP="00B07B5C">
            <w:pPr>
              <w:ind w:left="-115" w:right="-29"/>
              <w:rPr>
                <w:rFonts w:ascii="Arial" w:hAnsi="Arial" w:cs="Arial"/>
                <w:sz w:val="20"/>
                <w:szCs w:val="20"/>
              </w:rPr>
            </w:pPr>
          </w:p>
        </w:tc>
      </w:tr>
      <w:tr w:rsidR="00B07B5C" w:rsidRPr="008D7B8C" w14:paraId="27A4BE7D" w14:textId="77777777" w:rsidTr="00B07B5C">
        <w:trPr>
          <w:gridAfter w:val="2"/>
          <w:wAfter w:w="42" w:type="dxa"/>
          <w:trHeight w:val="288"/>
        </w:trPr>
        <w:tc>
          <w:tcPr>
            <w:tcW w:w="10235" w:type="dxa"/>
            <w:gridSpan w:val="57"/>
            <w:vAlign w:val="bottom"/>
          </w:tcPr>
          <w:p w14:paraId="0AE5A983" w14:textId="77777777" w:rsidR="00B07B5C" w:rsidRPr="004A4585" w:rsidRDefault="00B07B5C" w:rsidP="00B07B5C">
            <w:pPr>
              <w:ind w:left="-115" w:right="-29"/>
              <w:rPr>
                <w:rFonts w:ascii="Arial" w:hAnsi="Arial" w:cs="Arial"/>
                <w:sz w:val="20"/>
                <w:szCs w:val="20"/>
              </w:rPr>
            </w:pPr>
            <w:r w:rsidRPr="00430C5C">
              <w:rPr>
                <w:rFonts w:ascii="Arial" w:hAnsi="Arial" w:cs="Arial"/>
                <w:b/>
                <w:sz w:val="20"/>
              </w:rPr>
              <w:t>SUPPORT OBLIG</w:t>
            </w:r>
            <w:r>
              <w:rPr>
                <w:rFonts w:ascii="Arial" w:hAnsi="Arial" w:cs="Arial"/>
                <w:b/>
                <w:sz w:val="20"/>
              </w:rPr>
              <w:t>EE</w:t>
            </w:r>
            <w:r>
              <w:rPr>
                <w:rFonts w:ascii="Arial" w:hAnsi="Arial" w:cs="Arial"/>
                <w:sz w:val="20"/>
              </w:rPr>
              <w:t xml:space="preserve"> (receives support):</w:t>
            </w:r>
          </w:p>
        </w:tc>
      </w:tr>
      <w:tr w:rsidR="00B07B5C" w:rsidRPr="008D7B8C" w14:paraId="257298C6" w14:textId="77777777" w:rsidTr="00B07B5C">
        <w:trPr>
          <w:gridAfter w:val="2"/>
          <w:wAfter w:w="42" w:type="dxa"/>
          <w:trHeight w:val="288"/>
        </w:trPr>
        <w:tc>
          <w:tcPr>
            <w:tcW w:w="10235" w:type="dxa"/>
            <w:gridSpan w:val="57"/>
            <w:vAlign w:val="bottom"/>
          </w:tcPr>
          <w:p w14:paraId="762C8837" w14:textId="77777777" w:rsidR="00B07B5C" w:rsidRPr="004A4585" w:rsidRDefault="00B07B5C" w:rsidP="00B07B5C">
            <w:pPr>
              <w:ind w:left="-115" w:right="-29"/>
              <w:rPr>
                <w:rFonts w:ascii="Arial" w:hAnsi="Arial" w:cs="Arial"/>
                <w:sz w:val="20"/>
                <w:szCs w:val="20"/>
              </w:rPr>
            </w:pPr>
          </w:p>
        </w:tc>
      </w:tr>
      <w:tr w:rsidR="00B07B5C" w:rsidRPr="008D7B8C" w14:paraId="35F422CD" w14:textId="77777777" w:rsidTr="00B07B5C">
        <w:trPr>
          <w:gridAfter w:val="2"/>
          <w:wAfter w:w="42" w:type="dxa"/>
          <w:trHeight w:val="288"/>
        </w:trPr>
        <w:tc>
          <w:tcPr>
            <w:tcW w:w="592" w:type="dxa"/>
            <w:gridSpan w:val="5"/>
            <w:vAlign w:val="bottom"/>
          </w:tcPr>
          <w:p w14:paraId="385BA1E5" w14:textId="77777777" w:rsidR="00B07B5C" w:rsidRPr="004A4585" w:rsidRDefault="00B07B5C" w:rsidP="00B07B5C">
            <w:pPr>
              <w:ind w:right="-29" w:hanging="96"/>
              <w:rPr>
                <w:rFonts w:ascii="Arial" w:hAnsi="Arial" w:cs="Arial"/>
                <w:sz w:val="20"/>
                <w:szCs w:val="20"/>
              </w:rPr>
            </w:pPr>
          </w:p>
        </w:tc>
        <w:tc>
          <w:tcPr>
            <w:tcW w:w="2401" w:type="dxa"/>
            <w:gridSpan w:val="34"/>
            <w:vAlign w:val="bottom"/>
          </w:tcPr>
          <w:p w14:paraId="2E5EB059" w14:textId="77777777" w:rsidR="00B07B5C" w:rsidRPr="004A4585" w:rsidRDefault="00B07B5C" w:rsidP="00B07B5C">
            <w:pPr>
              <w:ind w:left="-115" w:right="-29"/>
              <w:rPr>
                <w:rFonts w:ascii="Arial" w:hAnsi="Arial" w:cs="Arial"/>
                <w:sz w:val="20"/>
                <w:szCs w:val="20"/>
              </w:rPr>
            </w:pPr>
            <w:r w:rsidRPr="00517C4C">
              <w:rPr>
                <w:rFonts w:ascii="Arial" w:hAnsi="Arial" w:cs="Arial"/>
                <w:sz w:val="20"/>
              </w:rPr>
              <w:t>Name (First, MI, Last):</w:t>
            </w:r>
          </w:p>
        </w:tc>
        <w:tc>
          <w:tcPr>
            <w:tcW w:w="236" w:type="dxa"/>
            <w:gridSpan w:val="3"/>
            <w:vAlign w:val="bottom"/>
          </w:tcPr>
          <w:p w14:paraId="01A01E3A" w14:textId="77777777" w:rsidR="00B07B5C" w:rsidRPr="004A4585" w:rsidRDefault="00B07B5C" w:rsidP="00B07B5C">
            <w:pPr>
              <w:ind w:left="-115" w:right="-29"/>
              <w:rPr>
                <w:rFonts w:ascii="Arial" w:hAnsi="Arial" w:cs="Arial"/>
                <w:sz w:val="20"/>
                <w:szCs w:val="20"/>
              </w:rPr>
            </w:pPr>
          </w:p>
        </w:tc>
        <w:tc>
          <w:tcPr>
            <w:tcW w:w="4569" w:type="dxa"/>
            <w:gridSpan w:val="10"/>
            <w:tcBorders>
              <w:bottom w:val="single" w:sz="4" w:space="0" w:color="auto"/>
            </w:tcBorders>
            <w:vAlign w:val="bottom"/>
          </w:tcPr>
          <w:p w14:paraId="76B44D04" w14:textId="77777777" w:rsidR="00B07B5C" w:rsidRPr="004A4585" w:rsidRDefault="00B07B5C" w:rsidP="00B07B5C">
            <w:pPr>
              <w:ind w:left="-115" w:right="-29"/>
              <w:rPr>
                <w:rFonts w:ascii="Arial" w:hAnsi="Arial" w:cs="Arial"/>
                <w:sz w:val="20"/>
                <w:szCs w:val="20"/>
              </w:rPr>
            </w:pPr>
          </w:p>
        </w:tc>
        <w:tc>
          <w:tcPr>
            <w:tcW w:w="2437" w:type="dxa"/>
            <w:gridSpan w:val="5"/>
            <w:vAlign w:val="bottom"/>
          </w:tcPr>
          <w:p w14:paraId="7DFB8A43" w14:textId="77777777" w:rsidR="00B07B5C" w:rsidRPr="004A4585" w:rsidRDefault="00B07B5C" w:rsidP="00B07B5C">
            <w:pPr>
              <w:ind w:left="-115" w:right="-29"/>
              <w:rPr>
                <w:rFonts w:ascii="Arial" w:hAnsi="Arial" w:cs="Arial"/>
                <w:sz w:val="20"/>
                <w:szCs w:val="20"/>
              </w:rPr>
            </w:pPr>
          </w:p>
        </w:tc>
      </w:tr>
      <w:tr w:rsidR="00B07B5C" w:rsidRPr="008D7B8C" w14:paraId="04F000BA" w14:textId="77777777" w:rsidTr="00B07B5C">
        <w:trPr>
          <w:gridAfter w:val="2"/>
          <w:wAfter w:w="42" w:type="dxa"/>
          <w:trHeight w:val="288"/>
        </w:trPr>
        <w:tc>
          <w:tcPr>
            <w:tcW w:w="592" w:type="dxa"/>
            <w:gridSpan w:val="5"/>
            <w:vAlign w:val="bottom"/>
          </w:tcPr>
          <w:p w14:paraId="71E7F30D" w14:textId="77777777" w:rsidR="00B07B5C" w:rsidRPr="004A4585" w:rsidRDefault="00B07B5C" w:rsidP="00B07B5C">
            <w:pPr>
              <w:ind w:right="-29" w:hanging="96"/>
              <w:rPr>
                <w:rFonts w:ascii="Arial" w:hAnsi="Arial" w:cs="Arial"/>
                <w:sz w:val="20"/>
                <w:szCs w:val="20"/>
              </w:rPr>
            </w:pPr>
          </w:p>
        </w:tc>
        <w:tc>
          <w:tcPr>
            <w:tcW w:w="2401" w:type="dxa"/>
            <w:gridSpan w:val="34"/>
            <w:vAlign w:val="bottom"/>
          </w:tcPr>
          <w:p w14:paraId="6A643F18" w14:textId="77777777" w:rsidR="00B07B5C" w:rsidRPr="004A4585" w:rsidRDefault="00B07B5C" w:rsidP="00B07B5C">
            <w:pPr>
              <w:ind w:left="-115" w:right="-29"/>
              <w:rPr>
                <w:rFonts w:ascii="Arial" w:hAnsi="Arial" w:cs="Arial"/>
                <w:sz w:val="20"/>
                <w:szCs w:val="20"/>
              </w:rPr>
            </w:pPr>
            <w:r w:rsidRPr="00517C4C">
              <w:rPr>
                <w:rFonts w:ascii="Arial" w:hAnsi="Arial" w:cs="Arial"/>
                <w:sz w:val="20"/>
              </w:rPr>
              <w:t>Social Security Number:</w:t>
            </w:r>
          </w:p>
        </w:tc>
        <w:tc>
          <w:tcPr>
            <w:tcW w:w="236" w:type="dxa"/>
            <w:gridSpan w:val="3"/>
            <w:vAlign w:val="bottom"/>
          </w:tcPr>
          <w:p w14:paraId="22D561D9" w14:textId="77777777" w:rsidR="00B07B5C" w:rsidRPr="004A4585" w:rsidRDefault="00B07B5C" w:rsidP="00B07B5C">
            <w:pPr>
              <w:ind w:left="-115" w:right="-29"/>
              <w:rPr>
                <w:rFonts w:ascii="Arial" w:hAnsi="Arial" w:cs="Arial"/>
                <w:sz w:val="20"/>
                <w:szCs w:val="20"/>
              </w:rPr>
            </w:pPr>
          </w:p>
        </w:tc>
        <w:tc>
          <w:tcPr>
            <w:tcW w:w="4569" w:type="dxa"/>
            <w:gridSpan w:val="10"/>
            <w:vAlign w:val="bottom"/>
          </w:tcPr>
          <w:p w14:paraId="6F178B69" w14:textId="77777777" w:rsidR="00B07B5C" w:rsidRPr="004A4585" w:rsidRDefault="00B07B5C" w:rsidP="00B07B5C">
            <w:pPr>
              <w:ind w:left="-115" w:right="-29"/>
              <w:rPr>
                <w:rFonts w:ascii="Arial" w:hAnsi="Arial" w:cs="Arial"/>
                <w:sz w:val="20"/>
                <w:szCs w:val="20"/>
              </w:rPr>
            </w:pPr>
            <w:r>
              <w:rPr>
                <w:rFonts w:ascii="Arial" w:hAnsi="Arial" w:cs="Arial"/>
                <w:sz w:val="20"/>
                <w:szCs w:val="20"/>
              </w:rPr>
              <w:t>xxx-xx-_________________ (fill in last four digits)</w:t>
            </w:r>
          </w:p>
        </w:tc>
        <w:tc>
          <w:tcPr>
            <w:tcW w:w="2437" w:type="dxa"/>
            <w:gridSpan w:val="5"/>
            <w:vAlign w:val="bottom"/>
          </w:tcPr>
          <w:p w14:paraId="754C2338" w14:textId="77777777" w:rsidR="00B07B5C" w:rsidRPr="004A4585" w:rsidRDefault="00B07B5C" w:rsidP="00B07B5C">
            <w:pPr>
              <w:ind w:left="-115" w:right="-29"/>
              <w:rPr>
                <w:rFonts w:ascii="Arial" w:hAnsi="Arial" w:cs="Arial"/>
                <w:sz w:val="20"/>
                <w:szCs w:val="20"/>
              </w:rPr>
            </w:pPr>
          </w:p>
        </w:tc>
      </w:tr>
      <w:tr w:rsidR="00B07B5C" w:rsidRPr="008D7B8C" w14:paraId="46C50487" w14:textId="77777777" w:rsidTr="00B07B5C">
        <w:trPr>
          <w:gridAfter w:val="2"/>
          <w:wAfter w:w="42" w:type="dxa"/>
          <w:trHeight w:val="288"/>
        </w:trPr>
        <w:tc>
          <w:tcPr>
            <w:tcW w:w="592" w:type="dxa"/>
            <w:gridSpan w:val="5"/>
            <w:vAlign w:val="bottom"/>
          </w:tcPr>
          <w:p w14:paraId="065889E9" w14:textId="77777777" w:rsidR="00B07B5C" w:rsidRPr="004A4585" w:rsidRDefault="00B07B5C" w:rsidP="00B07B5C">
            <w:pPr>
              <w:ind w:right="-29" w:hanging="96"/>
              <w:rPr>
                <w:rFonts w:ascii="Arial" w:hAnsi="Arial" w:cs="Arial"/>
                <w:sz w:val="20"/>
                <w:szCs w:val="20"/>
              </w:rPr>
            </w:pPr>
          </w:p>
        </w:tc>
        <w:tc>
          <w:tcPr>
            <w:tcW w:w="2401" w:type="dxa"/>
            <w:gridSpan w:val="34"/>
            <w:vAlign w:val="bottom"/>
          </w:tcPr>
          <w:p w14:paraId="0DAF54D0" w14:textId="77777777" w:rsidR="00B07B5C" w:rsidRPr="004A4585" w:rsidRDefault="00B07B5C" w:rsidP="00B07B5C">
            <w:pPr>
              <w:ind w:left="-115" w:right="-29"/>
              <w:rPr>
                <w:rFonts w:ascii="Arial" w:hAnsi="Arial" w:cs="Arial"/>
                <w:sz w:val="20"/>
                <w:szCs w:val="20"/>
              </w:rPr>
            </w:pPr>
            <w:r w:rsidRPr="00517C4C">
              <w:rPr>
                <w:rFonts w:ascii="Arial" w:hAnsi="Arial" w:cs="Arial"/>
                <w:sz w:val="20"/>
              </w:rPr>
              <w:t>Date of Birth:</w:t>
            </w:r>
          </w:p>
        </w:tc>
        <w:tc>
          <w:tcPr>
            <w:tcW w:w="236" w:type="dxa"/>
            <w:gridSpan w:val="3"/>
            <w:vAlign w:val="bottom"/>
          </w:tcPr>
          <w:p w14:paraId="1A5566A3" w14:textId="77777777" w:rsidR="00B07B5C" w:rsidRPr="004A4585" w:rsidRDefault="00B07B5C" w:rsidP="00B07B5C">
            <w:pPr>
              <w:ind w:left="-115" w:right="-29"/>
              <w:rPr>
                <w:rFonts w:ascii="Arial" w:hAnsi="Arial" w:cs="Arial"/>
                <w:sz w:val="20"/>
                <w:szCs w:val="20"/>
              </w:rPr>
            </w:pPr>
          </w:p>
        </w:tc>
        <w:tc>
          <w:tcPr>
            <w:tcW w:w="4584" w:type="dxa"/>
            <w:gridSpan w:val="12"/>
            <w:tcBorders>
              <w:bottom w:val="single" w:sz="4" w:space="0" w:color="auto"/>
            </w:tcBorders>
            <w:vAlign w:val="bottom"/>
          </w:tcPr>
          <w:p w14:paraId="594F4219" w14:textId="77777777" w:rsidR="00B07B5C" w:rsidRPr="004A4585" w:rsidRDefault="00B07B5C" w:rsidP="00B07B5C">
            <w:pPr>
              <w:ind w:left="-115" w:right="-29"/>
              <w:rPr>
                <w:rFonts w:ascii="Arial" w:hAnsi="Arial" w:cs="Arial"/>
                <w:sz w:val="20"/>
                <w:szCs w:val="20"/>
              </w:rPr>
            </w:pPr>
          </w:p>
        </w:tc>
        <w:tc>
          <w:tcPr>
            <w:tcW w:w="2422" w:type="dxa"/>
            <w:gridSpan w:val="3"/>
            <w:vAlign w:val="bottom"/>
          </w:tcPr>
          <w:p w14:paraId="50A78C7A" w14:textId="77777777" w:rsidR="00B07B5C" w:rsidRPr="004A4585" w:rsidRDefault="00B07B5C" w:rsidP="00B07B5C">
            <w:pPr>
              <w:ind w:left="-115" w:right="-29"/>
              <w:rPr>
                <w:rFonts w:ascii="Arial" w:hAnsi="Arial" w:cs="Arial"/>
                <w:sz w:val="20"/>
                <w:szCs w:val="20"/>
              </w:rPr>
            </w:pPr>
          </w:p>
        </w:tc>
      </w:tr>
      <w:tr w:rsidR="00B07B5C" w:rsidRPr="00D3377F" w14:paraId="1EB7DBA3" w14:textId="77777777" w:rsidTr="00B07B5C">
        <w:trPr>
          <w:gridAfter w:val="2"/>
          <w:wAfter w:w="42" w:type="dxa"/>
          <w:trHeight w:val="288"/>
        </w:trPr>
        <w:tc>
          <w:tcPr>
            <w:tcW w:w="592" w:type="dxa"/>
            <w:gridSpan w:val="5"/>
            <w:shd w:val="clear" w:color="auto" w:fill="auto"/>
            <w:vAlign w:val="bottom"/>
          </w:tcPr>
          <w:p w14:paraId="0F4B9194" w14:textId="77777777" w:rsidR="00B07B5C" w:rsidRDefault="00B07B5C" w:rsidP="00B07B5C">
            <w:pPr>
              <w:ind w:right="-29" w:hanging="96"/>
              <w:rPr>
                <w:rFonts w:ascii="Arial" w:hAnsi="Arial" w:cs="Arial"/>
                <w:sz w:val="20"/>
                <w:szCs w:val="20"/>
              </w:rPr>
            </w:pPr>
          </w:p>
        </w:tc>
        <w:tc>
          <w:tcPr>
            <w:tcW w:w="9643" w:type="dxa"/>
            <w:gridSpan w:val="52"/>
            <w:shd w:val="clear" w:color="auto" w:fill="auto"/>
            <w:vAlign w:val="bottom"/>
          </w:tcPr>
          <w:p w14:paraId="611C88C5" w14:textId="77777777" w:rsidR="00B07B5C" w:rsidRPr="00D3377F" w:rsidRDefault="00B07B5C" w:rsidP="00B07B5C">
            <w:pPr>
              <w:ind w:right="-29" w:hanging="115"/>
              <w:rPr>
                <w:rFonts w:ascii="Arial" w:hAnsi="Arial" w:cs="Arial"/>
                <w:sz w:val="20"/>
              </w:rPr>
            </w:pPr>
          </w:p>
        </w:tc>
      </w:tr>
      <w:tr w:rsidR="00B07B5C" w:rsidRPr="00D3377F" w14:paraId="38C1F761" w14:textId="77777777" w:rsidTr="00B07B5C">
        <w:trPr>
          <w:gridAfter w:val="2"/>
          <w:wAfter w:w="42" w:type="dxa"/>
          <w:trHeight w:val="288"/>
        </w:trPr>
        <w:tc>
          <w:tcPr>
            <w:tcW w:w="592" w:type="dxa"/>
            <w:gridSpan w:val="5"/>
            <w:shd w:val="clear" w:color="auto" w:fill="auto"/>
            <w:vAlign w:val="bottom"/>
          </w:tcPr>
          <w:p w14:paraId="0E71CF8A" w14:textId="77777777" w:rsidR="00B07B5C" w:rsidRPr="004A4585" w:rsidRDefault="00B07B5C" w:rsidP="00B07B5C">
            <w:pPr>
              <w:ind w:right="-29" w:hanging="96"/>
              <w:rPr>
                <w:rFonts w:ascii="Arial" w:hAnsi="Arial" w:cs="Arial"/>
                <w:sz w:val="20"/>
                <w:szCs w:val="20"/>
              </w:rPr>
            </w:pPr>
            <w:r>
              <w:rPr>
                <w:rFonts w:ascii="Arial" w:hAnsi="Arial" w:cs="Arial"/>
                <w:sz w:val="20"/>
                <w:szCs w:val="20"/>
              </w:rPr>
              <w:t>A.</w:t>
            </w:r>
          </w:p>
        </w:tc>
        <w:tc>
          <w:tcPr>
            <w:tcW w:w="9643" w:type="dxa"/>
            <w:gridSpan w:val="52"/>
            <w:shd w:val="clear" w:color="auto" w:fill="auto"/>
            <w:vAlign w:val="bottom"/>
          </w:tcPr>
          <w:p w14:paraId="3F339402" w14:textId="77777777" w:rsidR="00B07B5C" w:rsidRPr="00D3377F" w:rsidRDefault="00B07B5C" w:rsidP="00B07B5C">
            <w:pPr>
              <w:ind w:right="-29" w:hanging="115"/>
              <w:rPr>
                <w:rFonts w:ascii="Arial" w:hAnsi="Arial" w:cs="Arial"/>
                <w:sz w:val="20"/>
              </w:rPr>
            </w:pPr>
            <w:r w:rsidRPr="00D3377F">
              <w:rPr>
                <w:rFonts w:ascii="Arial" w:hAnsi="Arial" w:cs="Arial"/>
                <w:sz w:val="20"/>
              </w:rPr>
              <w:t>Guideline Child Support Amount</w:t>
            </w:r>
          </w:p>
        </w:tc>
      </w:tr>
      <w:tr w:rsidR="00B07B5C" w:rsidRPr="00A044ED" w14:paraId="46B4AB1B" w14:textId="77777777" w:rsidTr="00B07B5C">
        <w:trPr>
          <w:gridAfter w:val="2"/>
          <w:wAfter w:w="42" w:type="dxa"/>
          <w:trHeight w:val="288"/>
        </w:trPr>
        <w:tc>
          <w:tcPr>
            <w:tcW w:w="592" w:type="dxa"/>
            <w:gridSpan w:val="5"/>
            <w:shd w:val="clear" w:color="auto" w:fill="auto"/>
            <w:vAlign w:val="bottom"/>
          </w:tcPr>
          <w:p w14:paraId="043C183D" w14:textId="77777777" w:rsidR="00B07B5C" w:rsidRPr="004A4585" w:rsidRDefault="00B07B5C" w:rsidP="00B07B5C">
            <w:pPr>
              <w:ind w:right="-29" w:hanging="96"/>
              <w:rPr>
                <w:rFonts w:ascii="Arial" w:hAnsi="Arial" w:cs="Arial"/>
                <w:sz w:val="20"/>
                <w:szCs w:val="20"/>
              </w:rPr>
            </w:pPr>
          </w:p>
        </w:tc>
        <w:tc>
          <w:tcPr>
            <w:tcW w:w="9643" w:type="dxa"/>
            <w:gridSpan w:val="52"/>
            <w:shd w:val="clear" w:color="auto" w:fill="auto"/>
            <w:vAlign w:val="bottom"/>
          </w:tcPr>
          <w:p w14:paraId="107A8107" w14:textId="77777777" w:rsidR="00B07B5C" w:rsidRPr="00A044ED" w:rsidRDefault="00B07B5C" w:rsidP="00B07B5C">
            <w:pPr>
              <w:ind w:left="-108" w:right="-29"/>
              <w:jc w:val="both"/>
              <w:rPr>
                <w:rFonts w:ascii="Arial" w:hAnsi="Arial" w:cs="Arial"/>
                <w:sz w:val="20"/>
              </w:rPr>
            </w:pPr>
            <w:r w:rsidRPr="00930AF6">
              <w:rPr>
                <w:rFonts w:ascii="Arial" w:hAnsi="Arial" w:cs="Arial"/>
                <w:sz w:val="20"/>
              </w:rPr>
              <w:t xml:space="preserve">The </w:t>
            </w:r>
            <w:r w:rsidRPr="008B3F9F">
              <w:rPr>
                <w:rFonts w:ascii="Arial" w:hAnsi="Arial" w:cs="Arial"/>
                <w:b/>
                <w:sz w:val="20"/>
              </w:rPr>
              <w:t>guideline</w:t>
            </w:r>
            <w:r w:rsidRPr="00930AF6">
              <w:rPr>
                <w:rFonts w:ascii="Arial" w:hAnsi="Arial" w:cs="Arial"/>
                <w:sz w:val="20"/>
              </w:rPr>
              <w:t xml:space="preserve"> child support obligation, as determined by the Child Support Worksheet, is $________________ per child, per month for _</w:t>
            </w:r>
            <w:r>
              <w:rPr>
                <w:rFonts w:ascii="Arial" w:hAnsi="Arial" w:cs="Arial"/>
                <w:sz w:val="20"/>
              </w:rPr>
              <w:t>__</w:t>
            </w:r>
            <w:r w:rsidRPr="00930AF6">
              <w:rPr>
                <w:rFonts w:ascii="Arial" w:hAnsi="Arial" w:cs="Arial"/>
                <w:sz w:val="20"/>
              </w:rPr>
              <w:t>_____ (number) child(ren), for a total of $________________ per month.  (</w:t>
            </w:r>
            <w:r w:rsidRPr="00930AF6">
              <w:rPr>
                <w:rFonts w:ascii="Arial" w:hAnsi="Arial" w:cs="Arial"/>
                <w:i/>
                <w:sz w:val="20"/>
              </w:rPr>
              <w:t>Line 24</w:t>
            </w:r>
            <w:r w:rsidRPr="00930AF6">
              <w:rPr>
                <w:rFonts w:ascii="Arial" w:hAnsi="Arial" w:cs="Arial"/>
                <w:sz w:val="20"/>
              </w:rPr>
              <w:t xml:space="preserve"> </w:t>
            </w:r>
            <w:r w:rsidRPr="00930AF6">
              <w:rPr>
                <w:rFonts w:ascii="Arial" w:hAnsi="Arial" w:cs="Arial"/>
                <w:i/>
                <w:sz w:val="20"/>
              </w:rPr>
              <w:t>Sole/Shared Parenting Child Support Computation Worksheet</w:t>
            </w:r>
            <w:r w:rsidRPr="00930AF6">
              <w:rPr>
                <w:rFonts w:ascii="Arial" w:hAnsi="Arial" w:cs="Arial"/>
                <w:sz w:val="20"/>
              </w:rPr>
              <w:t xml:space="preserve"> or </w:t>
            </w:r>
            <w:r w:rsidRPr="00604FE3">
              <w:rPr>
                <w:rFonts w:ascii="Arial" w:hAnsi="Arial" w:cs="Arial"/>
                <w:i/>
                <w:sz w:val="20"/>
              </w:rPr>
              <w:t>Line 25</w:t>
            </w:r>
            <w:r w:rsidRPr="00930AF6">
              <w:rPr>
                <w:rFonts w:ascii="Arial" w:hAnsi="Arial" w:cs="Arial"/>
                <w:sz w:val="20"/>
              </w:rPr>
              <w:t xml:space="preserve"> </w:t>
            </w:r>
            <w:r w:rsidRPr="00930AF6">
              <w:rPr>
                <w:rFonts w:ascii="Arial" w:hAnsi="Arial" w:cs="Arial"/>
                <w:i/>
                <w:sz w:val="20"/>
              </w:rPr>
              <w:t>Split Parenting Child Support Computation Worksheet</w:t>
            </w:r>
            <w:r w:rsidRPr="00930AF6">
              <w:rPr>
                <w:rFonts w:ascii="Arial" w:hAnsi="Arial" w:cs="Arial"/>
                <w:sz w:val="20"/>
              </w:rPr>
              <w:t>)</w:t>
            </w:r>
          </w:p>
        </w:tc>
      </w:tr>
      <w:tr w:rsidR="00B07B5C" w:rsidRPr="00A044ED" w14:paraId="658A1AD1" w14:textId="77777777" w:rsidTr="00B07B5C">
        <w:trPr>
          <w:gridAfter w:val="2"/>
          <w:wAfter w:w="42" w:type="dxa"/>
          <w:trHeight w:val="288"/>
        </w:trPr>
        <w:tc>
          <w:tcPr>
            <w:tcW w:w="592" w:type="dxa"/>
            <w:gridSpan w:val="5"/>
            <w:shd w:val="clear" w:color="auto" w:fill="auto"/>
            <w:vAlign w:val="bottom"/>
          </w:tcPr>
          <w:p w14:paraId="1C15022D" w14:textId="77777777" w:rsidR="00B07B5C" w:rsidRPr="004A4585" w:rsidRDefault="00B07B5C" w:rsidP="00B07B5C">
            <w:pPr>
              <w:ind w:right="-29" w:hanging="96"/>
              <w:rPr>
                <w:rFonts w:ascii="Arial" w:hAnsi="Arial" w:cs="Arial"/>
                <w:sz w:val="20"/>
                <w:szCs w:val="20"/>
              </w:rPr>
            </w:pPr>
          </w:p>
        </w:tc>
        <w:tc>
          <w:tcPr>
            <w:tcW w:w="9643" w:type="dxa"/>
            <w:gridSpan w:val="52"/>
            <w:shd w:val="clear" w:color="auto" w:fill="auto"/>
            <w:vAlign w:val="bottom"/>
          </w:tcPr>
          <w:p w14:paraId="6D014A3E" w14:textId="77777777" w:rsidR="00B07B5C" w:rsidRPr="00A044ED" w:rsidRDefault="00B07B5C" w:rsidP="00B07B5C">
            <w:pPr>
              <w:ind w:right="-29" w:hanging="115"/>
              <w:jc w:val="both"/>
              <w:rPr>
                <w:rFonts w:ascii="Arial" w:hAnsi="Arial" w:cs="Arial"/>
                <w:sz w:val="20"/>
              </w:rPr>
            </w:pPr>
          </w:p>
        </w:tc>
      </w:tr>
      <w:tr w:rsidR="00B07B5C" w:rsidRPr="00A044ED" w14:paraId="45E08AEC" w14:textId="77777777" w:rsidTr="00B07B5C">
        <w:trPr>
          <w:gridAfter w:val="2"/>
          <w:wAfter w:w="42" w:type="dxa"/>
          <w:trHeight w:val="288"/>
        </w:trPr>
        <w:tc>
          <w:tcPr>
            <w:tcW w:w="592" w:type="dxa"/>
            <w:gridSpan w:val="5"/>
            <w:shd w:val="clear" w:color="auto" w:fill="auto"/>
            <w:vAlign w:val="bottom"/>
          </w:tcPr>
          <w:p w14:paraId="7E33AC26" w14:textId="77777777" w:rsidR="00B07B5C" w:rsidRPr="004A4585" w:rsidRDefault="00B07B5C" w:rsidP="00B07B5C">
            <w:pPr>
              <w:ind w:right="-29" w:hanging="96"/>
              <w:rPr>
                <w:rFonts w:ascii="Arial" w:hAnsi="Arial" w:cs="Arial"/>
                <w:sz w:val="20"/>
                <w:szCs w:val="20"/>
              </w:rPr>
            </w:pPr>
            <w:r>
              <w:rPr>
                <w:rFonts w:ascii="Arial" w:hAnsi="Arial" w:cs="Arial"/>
                <w:sz w:val="20"/>
                <w:szCs w:val="20"/>
              </w:rPr>
              <w:t>B.</w:t>
            </w:r>
          </w:p>
        </w:tc>
        <w:tc>
          <w:tcPr>
            <w:tcW w:w="9643" w:type="dxa"/>
            <w:gridSpan w:val="52"/>
            <w:shd w:val="clear" w:color="auto" w:fill="auto"/>
            <w:vAlign w:val="bottom"/>
          </w:tcPr>
          <w:p w14:paraId="1F60210C" w14:textId="77777777" w:rsidR="00B07B5C" w:rsidRPr="00A044ED" w:rsidRDefault="00B07B5C" w:rsidP="00B07B5C">
            <w:pPr>
              <w:ind w:right="-29" w:hanging="115"/>
              <w:jc w:val="both"/>
              <w:rPr>
                <w:rFonts w:ascii="Arial" w:hAnsi="Arial" w:cs="Arial"/>
                <w:sz w:val="20"/>
              </w:rPr>
            </w:pPr>
            <w:r w:rsidRPr="00A044ED">
              <w:rPr>
                <w:rFonts w:ascii="Arial" w:hAnsi="Arial" w:cs="Arial"/>
                <w:sz w:val="20"/>
              </w:rPr>
              <w:t>Overnight Parenting Time Adjustment</w:t>
            </w:r>
          </w:p>
        </w:tc>
      </w:tr>
      <w:tr w:rsidR="00B07B5C" w:rsidRPr="00A044ED" w14:paraId="72B27CC7" w14:textId="77777777" w:rsidTr="00B07B5C">
        <w:trPr>
          <w:gridAfter w:val="2"/>
          <w:wAfter w:w="42" w:type="dxa"/>
          <w:trHeight w:val="162"/>
        </w:trPr>
        <w:tc>
          <w:tcPr>
            <w:tcW w:w="592" w:type="dxa"/>
            <w:gridSpan w:val="5"/>
            <w:shd w:val="clear" w:color="auto" w:fill="auto"/>
            <w:vAlign w:val="bottom"/>
          </w:tcPr>
          <w:p w14:paraId="523E571A" w14:textId="77777777" w:rsidR="00B07B5C" w:rsidRPr="004A4585" w:rsidRDefault="00B07B5C" w:rsidP="00B07B5C">
            <w:pPr>
              <w:ind w:right="-29" w:hanging="96"/>
              <w:rPr>
                <w:rFonts w:ascii="Arial" w:hAnsi="Arial" w:cs="Arial"/>
                <w:sz w:val="20"/>
                <w:szCs w:val="20"/>
              </w:rPr>
            </w:pPr>
          </w:p>
        </w:tc>
        <w:tc>
          <w:tcPr>
            <w:tcW w:w="339" w:type="dxa"/>
            <w:gridSpan w:val="9"/>
            <w:shd w:val="clear" w:color="auto" w:fill="auto"/>
          </w:tcPr>
          <w:p w14:paraId="3CA05258" w14:textId="77777777" w:rsidR="00B07B5C" w:rsidRDefault="00B07B5C" w:rsidP="00B07B5C">
            <w:pPr>
              <w:ind w:right="-29" w:hanging="101"/>
              <w:rPr>
                <w:rFonts w:ascii="Arial" w:hAnsi="Arial" w:cs="Arial"/>
                <w:sz w:val="20"/>
                <w:szCs w:val="20"/>
              </w:rPr>
            </w:pPr>
            <w:r w:rsidRPr="006F47C7">
              <w:rPr>
                <w:rFonts w:ascii="Arial" w:hAnsi="Arial" w:cs="Arial"/>
                <w:color w:val="000000" w:themeColor="text1"/>
                <w:sz w:val="20"/>
                <w:szCs w:val="20"/>
              </w:rPr>
              <w:fldChar w:fldCharType="begin">
                <w:ffData>
                  <w:name w:val="Check53"/>
                  <w:enabled/>
                  <w:calcOnExit w:val="0"/>
                  <w:checkBox>
                    <w:sizeAuto/>
                    <w:default w:val="0"/>
                  </w:checkBox>
                </w:ffData>
              </w:fldChar>
            </w:r>
            <w:r w:rsidRPr="006F47C7">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6F47C7">
              <w:rPr>
                <w:rFonts w:ascii="Arial" w:hAnsi="Arial" w:cs="Arial"/>
                <w:color w:val="000000" w:themeColor="text1"/>
                <w:sz w:val="20"/>
                <w:szCs w:val="20"/>
              </w:rPr>
              <w:fldChar w:fldCharType="end"/>
            </w:r>
          </w:p>
        </w:tc>
        <w:tc>
          <w:tcPr>
            <w:tcW w:w="9304" w:type="dxa"/>
            <w:gridSpan w:val="43"/>
            <w:shd w:val="clear" w:color="auto" w:fill="auto"/>
            <w:vAlign w:val="bottom"/>
          </w:tcPr>
          <w:p w14:paraId="6D83C1E6" w14:textId="77777777" w:rsidR="00B07B5C" w:rsidRPr="00A044ED" w:rsidRDefault="00B07B5C" w:rsidP="00B07B5C">
            <w:pPr>
              <w:pStyle w:val="ListParagraph"/>
              <w:ind w:left="-108" w:right="-29" w:firstLine="0"/>
              <w:contextualSpacing w:val="0"/>
              <w:jc w:val="both"/>
              <w:rPr>
                <w:rFonts w:ascii="Arial" w:hAnsi="Arial" w:cs="Arial"/>
                <w:sz w:val="20"/>
              </w:rPr>
            </w:pPr>
            <w:r w:rsidRPr="006F47C7">
              <w:rPr>
                <w:rFonts w:ascii="Arial" w:hAnsi="Arial" w:cs="Arial"/>
                <w:color w:val="000000" w:themeColor="text1"/>
                <w:sz w:val="20"/>
                <w:szCs w:val="20"/>
              </w:rPr>
              <w:t xml:space="preserve">The child support obligor does not have </w:t>
            </w:r>
            <w:r>
              <w:rPr>
                <w:rFonts w:ascii="Arial" w:hAnsi="Arial" w:cs="Arial"/>
                <w:color w:val="000000" w:themeColor="text1"/>
                <w:sz w:val="20"/>
                <w:szCs w:val="20"/>
              </w:rPr>
              <w:t>C</w:t>
            </w:r>
            <w:r w:rsidRPr="006F47C7">
              <w:rPr>
                <w:rFonts w:ascii="Arial" w:hAnsi="Arial" w:cs="Arial"/>
                <w:color w:val="000000" w:themeColor="text1"/>
                <w:sz w:val="20"/>
                <w:szCs w:val="20"/>
              </w:rPr>
              <w:t>ourt</w:t>
            </w:r>
            <w:r>
              <w:rPr>
                <w:rFonts w:ascii="Arial" w:hAnsi="Arial" w:cs="Arial"/>
                <w:color w:val="000000" w:themeColor="text1"/>
                <w:sz w:val="20"/>
                <w:szCs w:val="20"/>
              </w:rPr>
              <w:t xml:space="preserve"> </w:t>
            </w:r>
            <w:r w:rsidRPr="006F47C7">
              <w:rPr>
                <w:rFonts w:ascii="Arial" w:hAnsi="Arial" w:cs="Arial"/>
                <w:color w:val="000000" w:themeColor="text1"/>
                <w:sz w:val="20"/>
                <w:szCs w:val="20"/>
              </w:rPr>
              <w:t>ordered pare</w:t>
            </w:r>
            <w:r>
              <w:rPr>
                <w:rFonts w:ascii="Arial" w:hAnsi="Arial" w:cs="Arial"/>
                <w:color w:val="000000" w:themeColor="text1"/>
                <w:sz w:val="20"/>
                <w:szCs w:val="20"/>
              </w:rPr>
              <w:t xml:space="preserve">nting time which is equal to or </w:t>
            </w:r>
            <w:r w:rsidRPr="006F47C7">
              <w:rPr>
                <w:rFonts w:ascii="Arial" w:hAnsi="Arial" w:cs="Arial"/>
                <w:color w:val="000000" w:themeColor="text1"/>
                <w:sz w:val="20"/>
                <w:szCs w:val="20"/>
              </w:rPr>
              <w:t xml:space="preserve">exceeds </w:t>
            </w:r>
            <w:r>
              <w:rPr>
                <w:rFonts w:ascii="Arial" w:hAnsi="Arial" w:cs="Arial"/>
                <w:color w:val="000000" w:themeColor="text1"/>
                <w:sz w:val="20"/>
                <w:szCs w:val="20"/>
              </w:rPr>
              <w:t>ninety (</w:t>
            </w:r>
            <w:r w:rsidRPr="006F47C7">
              <w:rPr>
                <w:rFonts w:ascii="Arial" w:hAnsi="Arial" w:cs="Arial"/>
                <w:color w:val="000000" w:themeColor="text1"/>
                <w:sz w:val="20"/>
                <w:szCs w:val="20"/>
              </w:rPr>
              <w:t>90</w:t>
            </w:r>
            <w:r>
              <w:rPr>
                <w:rFonts w:ascii="Arial" w:hAnsi="Arial" w:cs="Arial"/>
                <w:color w:val="000000" w:themeColor="text1"/>
                <w:sz w:val="20"/>
                <w:szCs w:val="20"/>
              </w:rPr>
              <w:t>)</w:t>
            </w:r>
            <w:r w:rsidRPr="006F47C7">
              <w:rPr>
                <w:rFonts w:ascii="Arial" w:hAnsi="Arial" w:cs="Arial"/>
                <w:color w:val="000000" w:themeColor="text1"/>
                <w:sz w:val="20"/>
                <w:szCs w:val="20"/>
              </w:rPr>
              <w:t xml:space="preserve"> overnights.</w:t>
            </w:r>
          </w:p>
        </w:tc>
      </w:tr>
      <w:tr w:rsidR="00B07B5C" w:rsidRPr="00A044ED" w14:paraId="4E02180A" w14:textId="77777777" w:rsidTr="00B07B5C">
        <w:trPr>
          <w:gridAfter w:val="2"/>
          <w:wAfter w:w="42" w:type="dxa"/>
          <w:trHeight w:val="288"/>
        </w:trPr>
        <w:tc>
          <w:tcPr>
            <w:tcW w:w="592" w:type="dxa"/>
            <w:gridSpan w:val="5"/>
            <w:shd w:val="clear" w:color="auto" w:fill="auto"/>
            <w:vAlign w:val="bottom"/>
          </w:tcPr>
          <w:p w14:paraId="4469D19C" w14:textId="77777777" w:rsidR="00B07B5C" w:rsidRPr="004A4585" w:rsidRDefault="00B07B5C" w:rsidP="00B07B5C">
            <w:pPr>
              <w:ind w:right="-29" w:hanging="96"/>
              <w:rPr>
                <w:rFonts w:ascii="Arial" w:hAnsi="Arial" w:cs="Arial"/>
                <w:sz w:val="20"/>
                <w:szCs w:val="20"/>
              </w:rPr>
            </w:pPr>
          </w:p>
        </w:tc>
        <w:tc>
          <w:tcPr>
            <w:tcW w:w="339" w:type="dxa"/>
            <w:gridSpan w:val="9"/>
            <w:shd w:val="clear" w:color="auto" w:fill="auto"/>
          </w:tcPr>
          <w:p w14:paraId="2A9B1621" w14:textId="77777777" w:rsidR="00B07B5C" w:rsidRDefault="00B07B5C" w:rsidP="00B07B5C">
            <w:pPr>
              <w:ind w:right="-29" w:hanging="101"/>
              <w:rPr>
                <w:rFonts w:ascii="Arial" w:hAnsi="Arial" w:cs="Arial"/>
                <w:color w:val="000000" w:themeColor="text1"/>
                <w:sz w:val="4"/>
                <w:szCs w:val="4"/>
              </w:rPr>
            </w:pPr>
          </w:p>
          <w:p w14:paraId="1AACBC45" w14:textId="77777777" w:rsidR="00B07B5C" w:rsidRPr="006F47C7" w:rsidRDefault="00B07B5C" w:rsidP="00B07B5C">
            <w:pPr>
              <w:ind w:right="-29" w:hanging="101"/>
              <w:rPr>
                <w:rFonts w:ascii="Arial" w:hAnsi="Arial" w:cs="Arial"/>
                <w:color w:val="000000" w:themeColor="text1"/>
                <w:sz w:val="20"/>
                <w:szCs w:val="20"/>
              </w:rPr>
            </w:pPr>
            <w:r w:rsidRPr="006F47C7">
              <w:rPr>
                <w:rFonts w:ascii="Arial" w:hAnsi="Arial" w:cs="Arial"/>
                <w:color w:val="000000" w:themeColor="text1"/>
                <w:sz w:val="20"/>
                <w:szCs w:val="20"/>
              </w:rPr>
              <w:fldChar w:fldCharType="begin">
                <w:ffData>
                  <w:name w:val="Check53"/>
                  <w:enabled/>
                  <w:calcOnExit w:val="0"/>
                  <w:checkBox>
                    <w:sizeAuto/>
                    <w:default w:val="0"/>
                  </w:checkBox>
                </w:ffData>
              </w:fldChar>
            </w:r>
            <w:r w:rsidRPr="006F47C7">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6F47C7">
              <w:rPr>
                <w:rFonts w:ascii="Arial" w:hAnsi="Arial" w:cs="Arial"/>
                <w:color w:val="000000" w:themeColor="text1"/>
                <w:sz w:val="20"/>
                <w:szCs w:val="20"/>
              </w:rPr>
              <w:fldChar w:fldCharType="end"/>
            </w:r>
          </w:p>
        </w:tc>
        <w:tc>
          <w:tcPr>
            <w:tcW w:w="9304" w:type="dxa"/>
            <w:gridSpan w:val="43"/>
            <w:shd w:val="clear" w:color="auto" w:fill="auto"/>
            <w:vAlign w:val="bottom"/>
          </w:tcPr>
          <w:p w14:paraId="6FBF5318" w14:textId="77777777" w:rsidR="00B07B5C" w:rsidRDefault="00B07B5C" w:rsidP="00B07B5C">
            <w:pPr>
              <w:ind w:left="-108" w:right="-29" w:hanging="7"/>
              <w:jc w:val="both"/>
              <w:rPr>
                <w:rFonts w:ascii="Arial" w:hAnsi="Arial" w:cs="Arial"/>
                <w:color w:val="000000" w:themeColor="text1"/>
                <w:sz w:val="4"/>
                <w:szCs w:val="4"/>
              </w:rPr>
            </w:pPr>
          </w:p>
          <w:p w14:paraId="19E3AA1F" w14:textId="77777777" w:rsidR="00B07B5C" w:rsidRPr="00A044ED" w:rsidRDefault="00B07B5C" w:rsidP="00B07B5C">
            <w:pPr>
              <w:ind w:left="-108" w:right="-29" w:hanging="7"/>
              <w:jc w:val="both"/>
              <w:rPr>
                <w:rFonts w:ascii="Arial" w:hAnsi="Arial" w:cs="Arial"/>
                <w:sz w:val="20"/>
              </w:rPr>
            </w:pPr>
            <w:r>
              <w:rPr>
                <w:rFonts w:ascii="Arial" w:hAnsi="Arial" w:cs="Arial"/>
                <w:color w:val="000000" w:themeColor="text1"/>
                <w:sz w:val="20"/>
                <w:szCs w:val="20"/>
              </w:rPr>
              <w:t>The child support obligor has C</w:t>
            </w:r>
            <w:r w:rsidRPr="006F47C7">
              <w:rPr>
                <w:rFonts w:ascii="Arial" w:hAnsi="Arial" w:cs="Arial"/>
                <w:color w:val="000000" w:themeColor="text1"/>
                <w:sz w:val="20"/>
                <w:szCs w:val="20"/>
              </w:rPr>
              <w:t>ourt</w:t>
            </w:r>
            <w:r>
              <w:rPr>
                <w:rFonts w:ascii="Arial" w:hAnsi="Arial" w:cs="Arial"/>
                <w:color w:val="000000" w:themeColor="text1"/>
                <w:sz w:val="20"/>
                <w:szCs w:val="20"/>
              </w:rPr>
              <w:t xml:space="preserve"> </w:t>
            </w:r>
            <w:r w:rsidRPr="006F47C7">
              <w:rPr>
                <w:rFonts w:ascii="Arial" w:hAnsi="Arial" w:cs="Arial"/>
                <w:color w:val="000000" w:themeColor="text1"/>
                <w:sz w:val="20"/>
                <w:szCs w:val="20"/>
              </w:rPr>
              <w:t xml:space="preserve">ordered parenting time which is equal to or exceeds </w:t>
            </w:r>
            <w:r>
              <w:rPr>
                <w:rFonts w:ascii="Arial" w:hAnsi="Arial" w:cs="Arial"/>
                <w:color w:val="000000" w:themeColor="text1"/>
                <w:sz w:val="20"/>
                <w:szCs w:val="20"/>
              </w:rPr>
              <w:t>ninety (</w:t>
            </w:r>
            <w:r w:rsidRPr="006F47C7">
              <w:rPr>
                <w:rFonts w:ascii="Arial" w:hAnsi="Arial" w:cs="Arial"/>
                <w:color w:val="000000" w:themeColor="text1"/>
                <w:sz w:val="20"/>
                <w:szCs w:val="20"/>
              </w:rPr>
              <w:t>90</w:t>
            </w:r>
            <w:r>
              <w:rPr>
                <w:rFonts w:ascii="Arial" w:hAnsi="Arial" w:cs="Arial"/>
                <w:color w:val="000000" w:themeColor="text1"/>
                <w:sz w:val="20"/>
                <w:szCs w:val="20"/>
              </w:rPr>
              <w:t>)</w:t>
            </w:r>
            <w:r w:rsidRPr="006F47C7">
              <w:rPr>
                <w:rFonts w:ascii="Arial" w:hAnsi="Arial" w:cs="Arial"/>
                <w:color w:val="000000" w:themeColor="text1"/>
                <w:sz w:val="20"/>
                <w:szCs w:val="20"/>
              </w:rPr>
              <w:t xml:space="preserve"> overnights.  The above computation reflects an automatic </w:t>
            </w:r>
            <w:r>
              <w:rPr>
                <w:rFonts w:ascii="Arial" w:hAnsi="Arial" w:cs="Arial"/>
                <w:color w:val="000000" w:themeColor="text1"/>
                <w:sz w:val="20"/>
                <w:szCs w:val="20"/>
              </w:rPr>
              <w:t>ten percent (</w:t>
            </w:r>
            <w:r w:rsidRPr="006F47C7">
              <w:rPr>
                <w:rFonts w:ascii="Arial" w:hAnsi="Arial" w:cs="Arial"/>
                <w:color w:val="000000" w:themeColor="text1"/>
                <w:sz w:val="20"/>
                <w:szCs w:val="20"/>
              </w:rPr>
              <w:t>10%</w:t>
            </w:r>
            <w:r>
              <w:rPr>
                <w:rFonts w:ascii="Arial" w:hAnsi="Arial" w:cs="Arial"/>
                <w:color w:val="000000" w:themeColor="text1"/>
                <w:sz w:val="20"/>
                <w:szCs w:val="20"/>
              </w:rPr>
              <w:t>)</w:t>
            </w:r>
            <w:r w:rsidRPr="006F47C7">
              <w:rPr>
                <w:rFonts w:ascii="Arial" w:hAnsi="Arial" w:cs="Arial"/>
                <w:color w:val="000000" w:themeColor="text1"/>
                <w:sz w:val="20"/>
                <w:szCs w:val="20"/>
              </w:rPr>
              <w:t xml:space="preserve"> adjustment in the guideline child support obligation.</w:t>
            </w:r>
          </w:p>
        </w:tc>
      </w:tr>
      <w:tr w:rsidR="00B07B5C" w:rsidRPr="008D7B8C" w14:paraId="45553034" w14:textId="77777777" w:rsidTr="00B07B5C">
        <w:trPr>
          <w:gridAfter w:val="2"/>
          <w:wAfter w:w="42" w:type="dxa"/>
          <w:trHeight w:val="288"/>
        </w:trPr>
        <w:tc>
          <w:tcPr>
            <w:tcW w:w="10235" w:type="dxa"/>
            <w:gridSpan w:val="57"/>
            <w:vAlign w:val="bottom"/>
          </w:tcPr>
          <w:p w14:paraId="41611AFD" w14:textId="77777777" w:rsidR="00B07B5C" w:rsidRPr="008D7B8C" w:rsidRDefault="00B07B5C" w:rsidP="00B07B5C">
            <w:pPr>
              <w:rPr>
                <w:rFonts w:ascii="Arial" w:hAnsi="Arial" w:cs="Arial"/>
                <w:color w:val="000000" w:themeColor="text1"/>
                <w:sz w:val="20"/>
                <w:szCs w:val="20"/>
              </w:rPr>
            </w:pPr>
          </w:p>
        </w:tc>
      </w:tr>
      <w:tr w:rsidR="00B07B5C" w:rsidRPr="008D7B8C" w14:paraId="284FE4B7" w14:textId="77777777" w:rsidTr="00B07B5C">
        <w:trPr>
          <w:gridAfter w:val="2"/>
          <w:wAfter w:w="42" w:type="dxa"/>
          <w:trHeight w:val="288"/>
        </w:trPr>
        <w:tc>
          <w:tcPr>
            <w:tcW w:w="10235" w:type="dxa"/>
            <w:gridSpan w:val="57"/>
            <w:vAlign w:val="bottom"/>
          </w:tcPr>
          <w:p w14:paraId="702721FD" w14:textId="77777777" w:rsidR="00B07B5C" w:rsidRPr="008D7B8C" w:rsidRDefault="00B07B5C" w:rsidP="00B07B5C">
            <w:pPr>
              <w:rPr>
                <w:rFonts w:ascii="Arial" w:hAnsi="Arial" w:cs="Arial"/>
                <w:color w:val="000000" w:themeColor="text1"/>
                <w:sz w:val="20"/>
                <w:szCs w:val="20"/>
              </w:rPr>
            </w:pPr>
          </w:p>
        </w:tc>
      </w:tr>
      <w:tr w:rsidR="00B07B5C" w:rsidRPr="00A044ED" w14:paraId="69EECA91" w14:textId="77777777" w:rsidTr="00B07B5C">
        <w:trPr>
          <w:gridAfter w:val="2"/>
          <w:wAfter w:w="42" w:type="dxa"/>
          <w:trHeight w:val="288"/>
        </w:trPr>
        <w:tc>
          <w:tcPr>
            <w:tcW w:w="592" w:type="dxa"/>
            <w:gridSpan w:val="5"/>
            <w:shd w:val="clear" w:color="auto" w:fill="auto"/>
            <w:vAlign w:val="bottom"/>
          </w:tcPr>
          <w:p w14:paraId="1C06196C" w14:textId="77777777" w:rsidR="00B07B5C" w:rsidRPr="004A4585" w:rsidRDefault="00B07B5C" w:rsidP="00B07B5C">
            <w:pPr>
              <w:ind w:right="-29" w:hanging="96"/>
              <w:rPr>
                <w:rFonts w:ascii="Arial" w:hAnsi="Arial" w:cs="Arial"/>
                <w:sz w:val="20"/>
                <w:szCs w:val="20"/>
              </w:rPr>
            </w:pPr>
            <w:r>
              <w:rPr>
                <w:rFonts w:ascii="Arial" w:hAnsi="Arial" w:cs="Arial"/>
                <w:sz w:val="20"/>
                <w:szCs w:val="20"/>
              </w:rPr>
              <w:lastRenderedPageBreak/>
              <w:t>C.</w:t>
            </w:r>
          </w:p>
        </w:tc>
        <w:tc>
          <w:tcPr>
            <w:tcW w:w="9643" w:type="dxa"/>
            <w:gridSpan w:val="52"/>
            <w:shd w:val="clear" w:color="auto" w:fill="auto"/>
            <w:vAlign w:val="bottom"/>
          </w:tcPr>
          <w:p w14:paraId="310A0F04" w14:textId="77777777" w:rsidR="00B07B5C" w:rsidRPr="00A044ED" w:rsidRDefault="00B07B5C" w:rsidP="00B07B5C">
            <w:pPr>
              <w:ind w:right="-29" w:hanging="115"/>
              <w:jc w:val="both"/>
              <w:rPr>
                <w:rFonts w:ascii="Arial" w:hAnsi="Arial" w:cs="Arial"/>
                <w:sz w:val="20"/>
              </w:rPr>
            </w:pPr>
            <w:r>
              <w:rPr>
                <w:rFonts w:ascii="Arial" w:hAnsi="Arial" w:cs="Arial"/>
                <w:sz w:val="20"/>
                <w:szCs w:val="20"/>
              </w:rPr>
              <w:t>Overnight Parenting Time Deviation</w:t>
            </w:r>
          </w:p>
        </w:tc>
      </w:tr>
      <w:tr w:rsidR="00B07B5C" w:rsidRPr="004A4585" w14:paraId="1D6F3867" w14:textId="77777777" w:rsidTr="00B07B5C">
        <w:trPr>
          <w:gridAfter w:val="2"/>
          <w:wAfter w:w="42" w:type="dxa"/>
          <w:trHeight w:val="288"/>
        </w:trPr>
        <w:tc>
          <w:tcPr>
            <w:tcW w:w="592" w:type="dxa"/>
            <w:gridSpan w:val="5"/>
            <w:shd w:val="clear" w:color="auto" w:fill="auto"/>
            <w:vAlign w:val="bottom"/>
          </w:tcPr>
          <w:p w14:paraId="08DE0CC6" w14:textId="77777777" w:rsidR="00B07B5C" w:rsidRPr="004A4585" w:rsidRDefault="00B07B5C" w:rsidP="00B07B5C">
            <w:pPr>
              <w:ind w:right="-29" w:hanging="96"/>
              <w:rPr>
                <w:rFonts w:ascii="Arial" w:hAnsi="Arial" w:cs="Arial"/>
                <w:sz w:val="20"/>
                <w:szCs w:val="20"/>
              </w:rPr>
            </w:pPr>
          </w:p>
        </w:tc>
        <w:tc>
          <w:tcPr>
            <w:tcW w:w="371" w:type="dxa"/>
            <w:gridSpan w:val="11"/>
            <w:shd w:val="clear" w:color="auto" w:fill="auto"/>
            <w:vAlign w:val="bottom"/>
          </w:tcPr>
          <w:p w14:paraId="499CB137" w14:textId="77777777" w:rsidR="00B07B5C" w:rsidRPr="004A4585" w:rsidRDefault="00B07B5C" w:rsidP="00B07B5C">
            <w:pPr>
              <w:ind w:right="-29" w:hanging="96"/>
              <w:rPr>
                <w:rFonts w:ascii="Arial" w:hAnsi="Arial" w:cs="Arial"/>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9272" w:type="dxa"/>
            <w:gridSpan w:val="41"/>
            <w:shd w:val="clear" w:color="auto" w:fill="auto"/>
            <w:vAlign w:val="bottom"/>
          </w:tcPr>
          <w:p w14:paraId="1B47680B" w14:textId="77777777" w:rsidR="00B07B5C" w:rsidRPr="004A4585" w:rsidRDefault="00B07B5C" w:rsidP="00B07B5C">
            <w:pPr>
              <w:ind w:left="-115" w:right="-29"/>
              <w:jc w:val="both"/>
              <w:rPr>
                <w:rFonts w:ascii="Arial" w:hAnsi="Arial" w:cs="Arial"/>
                <w:sz w:val="20"/>
                <w:szCs w:val="20"/>
              </w:rPr>
            </w:pPr>
            <w:r w:rsidRPr="00517C4C">
              <w:rPr>
                <w:rFonts w:ascii="Arial" w:hAnsi="Arial" w:cs="Arial"/>
                <w:sz w:val="20"/>
              </w:rPr>
              <w:t xml:space="preserve">Pursuant to </w:t>
            </w:r>
            <w:r>
              <w:rPr>
                <w:rFonts w:ascii="Arial" w:hAnsi="Arial" w:cs="Arial"/>
                <w:sz w:val="20"/>
                <w:szCs w:val="20"/>
              </w:rPr>
              <w:t xml:space="preserve">R.C. </w:t>
            </w:r>
            <w:r w:rsidRPr="00AD5767">
              <w:rPr>
                <w:rFonts w:ascii="Arial" w:hAnsi="Arial" w:cs="Arial"/>
                <w:sz w:val="20"/>
              </w:rPr>
              <w:t>3119.231</w:t>
            </w:r>
            <w:r>
              <w:rPr>
                <w:rFonts w:ascii="Arial" w:hAnsi="Arial" w:cs="Arial"/>
                <w:sz w:val="20"/>
              </w:rPr>
              <w:t>, there is extended C</w:t>
            </w:r>
            <w:r w:rsidRPr="00517C4C">
              <w:rPr>
                <w:rFonts w:ascii="Arial" w:hAnsi="Arial" w:cs="Arial"/>
                <w:sz w:val="20"/>
              </w:rPr>
              <w:t>ourt</w:t>
            </w:r>
            <w:r>
              <w:rPr>
                <w:rFonts w:ascii="Arial" w:hAnsi="Arial" w:cs="Arial"/>
                <w:sz w:val="20"/>
              </w:rPr>
              <w:t xml:space="preserve"> </w:t>
            </w:r>
            <w:r w:rsidRPr="00517C4C">
              <w:rPr>
                <w:rFonts w:ascii="Arial" w:hAnsi="Arial" w:cs="Arial"/>
                <w:sz w:val="20"/>
              </w:rPr>
              <w:t>ordered parenting time which:</w:t>
            </w:r>
          </w:p>
        </w:tc>
      </w:tr>
      <w:tr w:rsidR="00B07B5C" w:rsidRPr="00517C4C" w14:paraId="0E67C066" w14:textId="77777777" w:rsidTr="00D92F04">
        <w:trPr>
          <w:gridAfter w:val="2"/>
          <w:wAfter w:w="42" w:type="dxa"/>
          <w:trHeight w:val="259"/>
        </w:trPr>
        <w:tc>
          <w:tcPr>
            <w:tcW w:w="592" w:type="dxa"/>
            <w:gridSpan w:val="5"/>
            <w:shd w:val="clear" w:color="auto" w:fill="auto"/>
            <w:vAlign w:val="bottom"/>
          </w:tcPr>
          <w:p w14:paraId="4ED3890E" w14:textId="77777777" w:rsidR="00B07B5C" w:rsidRPr="004A4585" w:rsidRDefault="00B07B5C" w:rsidP="00B07B5C">
            <w:pPr>
              <w:ind w:right="-29" w:hanging="96"/>
              <w:rPr>
                <w:rFonts w:ascii="Arial" w:hAnsi="Arial" w:cs="Arial"/>
                <w:sz w:val="20"/>
                <w:szCs w:val="20"/>
              </w:rPr>
            </w:pPr>
          </w:p>
        </w:tc>
        <w:tc>
          <w:tcPr>
            <w:tcW w:w="371" w:type="dxa"/>
            <w:gridSpan w:val="11"/>
            <w:shd w:val="clear" w:color="auto" w:fill="auto"/>
            <w:vAlign w:val="bottom"/>
          </w:tcPr>
          <w:p w14:paraId="243DBC6C" w14:textId="77777777" w:rsidR="00B07B5C" w:rsidRPr="00940BB2" w:rsidRDefault="00B07B5C" w:rsidP="00B07B5C">
            <w:pPr>
              <w:ind w:right="-29" w:hanging="96"/>
              <w:rPr>
                <w:rFonts w:ascii="Arial" w:hAnsi="Arial" w:cs="Arial"/>
                <w:color w:val="000000" w:themeColor="text1"/>
                <w:sz w:val="20"/>
                <w:szCs w:val="20"/>
              </w:rPr>
            </w:pPr>
          </w:p>
        </w:tc>
        <w:tc>
          <w:tcPr>
            <w:tcW w:w="9272" w:type="dxa"/>
            <w:gridSpan w:val="41"/>
            <w:shd w:val="clear" w:color="auto" w:fill="auto"/>
            <w:vAlign w:val="bottom"/>
          </w:tcPr>
          <w:p w14:paraId="6F724902" w14:textId="77777777" w:rsidR="00B07B5C" w:rsidRPr="00517C4C" w:rsidRDefault="00B07B5C" w:rsidP="00B07B5C">
            <w:pPr>
              <w:ind w:left="-115" w:right="-29"/>
              <w:rPr>
                <w:rFonts w:ascii="Arial" w:hAnsi="Arial" w:cs="Arial"/>
                <w:sz w:val="20"/>
              </w:rPr>
            </w:pPr>
          </w:p>
        </w:tc>
      </w:tr>
      <w:tr w:rsidR="00B07B5C" w14:paraId="2194E7DD" w14:textId="77777777" w:rsidTr="00B07B5C">
        <w:trPr>
          <w:gridAfter w:val="2"/>
          <w:wAfter w:w="42" w:type="dxa"/>
          <w:trHeight w:val="288"/>
        </w:trPr>
        <w:tc>
          <w:tcPr>
            <w:tcW w:w="846" w:type="dxa"/>
            <w:gridSpan w:val="11"/>
            <w:shd w:val="clear" w:color="auto" w:fill="auto"/>
            <w:vAlign w:val="bottom"/>
          </w:tcPr>
          <w:p w14:paraId="3D4CC778" w14:textId="77777777" w:rsidR="00B07B5C" w:rsidRPr="004A4585" w:rsidRDefault="00B07B5C" w:rsidP="00B07B5C">
            <w:pPr>
              <w:ind w:right="-29" w:hanging="96"/>
              <w:rPr>
                <w:rFonts w:ascii="Arial" w:hAnsi="Arial" w:cs="Arial"/>
                <w:sz w:val="20"/>
                <w:szCs w:val="20"/>
              </w:rPr>
            </w:pPr>
          </w:p>
        </w:tc>
        <w:tc>
          <w:tcPr>
            <w:tcW w:w="484" w:type="dxa"/>
            <w:gridSpan w:val="11"/>
            <w:shd w:val="clear" w:color="auto" w:fill="auto"/>
            <w:vAlign w:val="bottom"/>
          </w:tcPr>
          <w:p w14:paraId="458D2C32" w14:textId="77777777" w:rsidR="00B07B5C" w:rsidRDefault="00B07B5C" w:rsidP="00B07B5C">
            <w:pPr>
              <w:ind w:right="-29" w:hanging="96"/>
              <w:rPr>
                <w:rFonts w:ascii="Arial" w:hAnsi="Arial" w:cs="Arial"/>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905" w:type="dxa"/>
            <w:gridSpan w:val="35"/>
            <w:shd w:val="clear" w:color="auto" w:fill="auto"/>
            <w:vAlign w:val="bottom"/>
          </w:tcPr>
          <w:p w14:paraId="53E55FB1" w14:textId="77777777" w:rsidR="00B07B5C" w:rsidRDefault="00B07B5C" w:rsidP="00B07B5C">
            <w:pPr>
              <w:ind w:left="-115" w:right="-29"/>
              <w:rPr>
                <w:rFonts w:ascii="Arial" w:hAnsi="Arial" w:cs="Arial"/>
                <w:sz w:val="20"/>
                <w:szCs w:val="20"/>
              </w:rPr>
            </w:pPr>
            <w:r w:rsidRPr="00517C4C">
              <w:rPr>
                <w:rFonts w:ascii="Arial" w:hAnsi="Arial" w:cs="Arial"/>
                <w:sz w:val="20"/>
              </w:rPr>
              <w:t xml:space="preserve">exceeds </w:t>
            </w:r>
            <w:r>
              <w:rPr>
                <w:rFonts w:ascii="Arial" w:hAnsi="Arial" w:cs="Arial"/>
                <w:sz w:val="20"/>
              </w:rPr>
              <w:t>ninety (</w:t>
            </w:r>
            <w:r w:rsidRPr="00517C4C">
              <w:rPr>
                <w:rFonts w:ascii="Arial" w:hAnsi="Arial" w:cs="Arial"/>
                <w:sz w:val="20"/>
              </w:rPr>
              <w:t>90</w:t>
            </w:r>
            <w:r>
              <w:rPr>
                <w:rFonts w:ascii="Arial" w:hAnsi="Arial" w:cs="Arial"/>
                <w:sz w:val="20"/>
              </w:rPr>
              <w:t>)</w:t>
            </w:r>
            <w:r w:rsidRPr="00517C4C">
              <w:rPr>
                <w:rFonts w:ascii="Arial" w:hAnsi="Arial" w:cs="Arial"/>
                <w:sz w:val="20"/>
              </w:rPr>
              <w:t xml:space="preserve"> overnights but is </w:t>
            </w:r>
            <w:r w:rsidRPr="00775F1C">
              <w:rPr>
                <w:rFonts w:ascii="Arial" w:hAnsi="Arial" w:cs="Arial"/>
                <w:i/>
                <w:sz w:val="20"/>
              </w:rPr>
              <w:t>not</w:t>
            </w:r>
            <w:r w:rsidRPr="00517C4C">
              <w:rPr>
                <w:rFonts w:ascii="Arial" w:hAnsi="Arial" w:cs="Arial"/>
                <w:sz w:val="20"/>
              </w:rPr>
              <w:t xml:space="preserve"> more than 146 overnights (</w:t>
            </w:r>
            <w:r>
              <w:rPr>
                <w:rFonts w:ascii="Arial" w:hAnsi="Arial" w:cs="Arial"/>
                <w:sz w:val="20"/>
              </w:rPr>
              <w:t>__________</w:t>
            </w:r>
            <w:r w:rsidRPr="00517C4C">
              <w:rPr>
                <w:rFonts w:ascii="Arial" w:hAnsi="Arial" w:cs="Arial"/>
                <w:sz w:val="20"/>
              </w:rPr>
              <w:t xml:space="preserve"> overnights).  </w:t>
            </w:r>
          </w:p>
        </w:tc>
      </w:tr>
      <w:tr w:rsidR="00B07B5C" w:rsidRPr="00517C4C" w14:paraId="6E9C8740" w14:textId="77777777" w:rsidTr="00D92F04">
        <w:trPr>
          <w:gridAfter w:val="2"/>
          <w:wAfter w:w="42" w:type="dxa"/>
          <w:trHeight w:val="259"/>
        </w:trPr>
        <w:tc>
          <w:tcPr>
            <w:tcW w:w="10235" w:type="dxa"/>
            <w:gridSpan w:val="57"/>
            <w:shd w:val="clear" w:color="auto" w:fill="auto"/>
            <w:vAlign w:val="bottom"/>
          </w:tcPr>
          <w:p w14:paraId="688FC59A" w14:textId="77777777" w:rsidR="00B07B5C" w:rsidRPr="00517C4C" w:rsidRDefault="00B07B5C" w:rsidP="00B07B5C">
            <w:pPr>
              <w:ind w:right="-29" w:hanging="108"/>
              <w:jc w:val="both"/>
              <w:rPr>
                <w:rFonts w:ascii="Arial" w:hAnsi="Arial" w:cs="Arial"/>
                <w:sz w:val="20"/>
              </w:rPr>
            </w:pPr>
          </w:p>
        </w:tc>
      </w:tr>
      <w:tr w:rsidR="00B07B5C" w:rsidRPr="000B10E2" w14:paraId="56002A62" w14:textId="77777777" w:rsidTr="00B07B5C">
        <w:trPr>
          <w:gridAfter w:val="2"/>
          <w:wAfter w:w="42" w:type="dxa"/>
          <w:trHeight w:val="288"/>
        </w:trPr>
        <w:tc>
          <w:tcPr>
            <w:tcW w:w="1151" w:type="dxa"/>
            <w:gridSpan w:val="20"/>
            <w:shd w:val="clear" w:color="auto" w:fill="auto"/>
            <w:vAlign w:val="bottom"/>
          </w:tcPr>
          <w:p w14:paraId="05FD8815" w14:textId="77777777" w:rsidR="00B07B5C" w:rsidRPr="004A4585" w:rsidRDefault="00B07B5C" w:rsidP="00B07B5C">
            <w:pPr>
              <w:ind w:right="-29" w:hanging="96"/>
              <w:rPr>
                <w:rFonts w:ascii="Arial" w:hAnsi="Arial" w:cs="Arial"/>
                <w:sz w:val="20"/>
                <w:szCs w:val="20"/>
              </w:rPr>
            </w:pPr>
          </w:p>
        </w:tc>
        <w:tc>
          <w:tcPr>
            <w:tcW w:w="366" w:type="dxa"/>
            <w:gridSpan w:val="4"/>
            <w:shd w:val="clear" w:color="auto" w:fill="auto"/>
            <w:vAlign w:val="bottom"/>
          </w:tcPr>
          <w:p w14:paraId="6A5A3B68" w14:textId="77777777" w:rsidR="00B07B5C" w:rsidRDefault="00B07B5C" w:rsidP="00B07B5C">
            <w:pPr>
              <w:ind w:right="-29" w:hanging="96"/>
              <w:rPr>
                <w:rFonts w:ascii="Arial" w:hAnsi="Arial" w:cs="Arial"/>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718" w:type="dxa"/>
            <w:gridSpan w:val="33"/>
            <w:shd w:val="clear" w:color="auto" w:fill="auto"/>
            <w:vAlign w:val="bottom"/>
          </w:tcPr>
          <w:p w14:paraId="22A60450" w14:textId="77777777" w:rsidR="00B07B5C" w:rsidRPr="000B10E2" w:rsidRDefault="00B07B5C" w:rsidP="00B07B5C">
            <w:pPr>
              <w:ind w:right="-29" w:hanging="108"/>
              <w:jc w:val="both"/>
              <w:rPr>
                <w:rFonts w:ascii="Arial" w:hAnsi="Arial" w:cs="Arial"/>
                <w:sz w:val="20"/>
              </w:rPr>
            </w:pPr>
            <w:r w:rsidRPr="00517C4C">
              <w:rPr>
                <w:rFonts w:ascii="Arial" w:hAnsi="Arial" w:cs="Arial"/>
                <w:sz w:val="20"/>
              </w:rPr>
              <w:t xml:space="preserve">A deviation is </w:t>
            </w:r>
            <w:r w:rsidRPr="00775F1C">
              <w:rPr>
                <w:rFonts w:ascii="Arial" w:hAnsi="Arial" w:cs="Arial"/>
                <w:i/>
                <w:sz w:val="20"/>
              </w:rPr>
              <w:t xml:space="preserve">not </w:t>
            </w:r>
            <w:r w:rsidRPr="00517C4C">
              <w:rPr>
                <w:rFonts w:ascii="Arial" w:hAnsi="Arial" w:cs="Arial"/>
                <w:sz w:val="20"/>
              </w:rPr>
              <w:t>granted.</w:t>
            </w:r>
          </w:p>
        </w:tc>
      </w:tr>
      <w:tr w:rsidR="00B07B5C" w14:paraId="238B45C6" w14:textId="77777777" w:rsidTr="00B07B5C">
        <w:trPr>
          <w:gridAfter w:val="2"/>
          <w:wAfter w:w="42" w:type="dxa"/>
          <w:trHeight w:val="288"/>
        </w:trPr>
        <w:tc>
          <w:tcPr>
            <w:tcW w:w="1151" w:type="dxa"/>
            <w:gridSpan w:val="20"/>
            <w:shd w:val="clear" w:color="auto" w:fill="auto"/>
            <w:vAlign w:val="bottom"/>
          </w:tcPr>
          <w:p w14:paraId="5F66C9B7" w14:textId="77777777" w:rsidR="00B07B5C" w:rsidRPr="004A4585" w:rsidRDefault="00B07B5C" w:rsidP="00B07B5C">
            <w:pPr>
              <w:ind w:right="-29" w:hanging="96"/>
              <w:rPr>
                <w:rFonts w:ascii="Arial" w:hAnsi="Arial" w:cs="Arial"/>
                <w:sz w:val="20"/>
                <w:szCs w:val="20"/>
              </w:rPr>
            </w:pPr>
          </w:p>
        </w:tc>
        <w:tc>
          <w:tcPr>
            <w:tcW w:w="366" w:type="dxa"/>
            <w:gridSpan w:val="4"/>
            <w:shd w:val="clear" w:color="auto" w:fill="auto"/>
          </w:tcPr>
          <w:p w14:paraId="055562B3" w14:textId="77777777" w:rsidR="00B07B5C" w:rsidRDefault="00B07B5C" w:rsidP="00B07B5C">
            <w:pPr>
              <w:ind w:right="-29" w:hanging="96"/>
              <w:rPr>
                <w:rFonts w:ascii="Arial" w:hAnsi="Arial" w:cs="Arial"/>
                <w:color w:val="000000" w:themeColor="text1"/>
                <w:sz w:val="4"/>
                <w:szCs w:val="4"/>
              </w:rPr>
            </w:pPr>
          </w:p>
          <w:p w14:paraId="37B8321D" w14:textId="77777777" w:rsidR="00B07B5C" w:rsidRPr="00940BB2" w:rsidRDefault="00B07B5C" w:rsidP="00B07B5C">
            <w:pPr>
              <w:ind w:right="-29" w:hanging="96"/>
              <w:rPr>
                <w:rFonts w:ascii="Arial" w:hAnsi="Arial" w:cs="Arial"/>
                <w:color w:val="000000" w:themeColor="text1"/>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718" w:type="dxa"/>
            <w:gridSpan w:val="33"/>
            <w:shd w:val="clear" w:color="auto" w:fill="auto"/>
            <w:vAlign w:val="bottom"/>
          </w:tcPr>
          <w:p w14:paraId="30674825" w14:textId="77777777" w:rsidR="00B07B5C" w:rsidRDefault="00B07B5C" w:rsidP="00B07B5C">
            <w:pPr>
              <w:ind w:left="-115" w:right="-29"/>
              <w:jc w:val="both"/>
              <w:rPr>
                <w:rFonts w:ascii="Arial" w:hAnsi="Arial" w:cs="Arial"/>
                <w:sz w:val="4"/>
                <w:szCs w:val="4"/>
              </w:rPr>
            </w:pPr>
          </w:p>
          <w:p w14:paraId="05478378" w14:textId="77777777" w:rsidR="00B07B5C" w:rsidRDefault="00B07B5C" w:rsidP="00B07B5C">
            <w:pPr>
              <w:ind w:left="-115" w:right="-29"/>
              <w:jc w:val="both"/>
              <w:rPr>
                <w:rFonts w:ascii="Arial" w:hAnsi="Arial" w:cs="Arial"/>
                <w:sz w:val="20"/>
                <w:szCs w:val="20"/>
              </w:rPr>
            </w:pPr>
            <w:r w:rsidRPr="001B7489">
              <w:rPr>
                <w:rFonts w:ascii="Arial" w:hAnsi="Arial" w:cs="Arial"/>
                <w:sz w:val="20"/>
              </w:rPr>
              <w:t xml:space="preserve">The annual obligation would be unjust and inappropriate and, therefore, not in the best interest of the minor child(ren).  A deviation </w:t>
            </w:r>
            <w:r w:rsidRPr="008B3F9F">
              <w:rPr>
                <w:rFonts w:ascii="Arial" w:hAnsi="Arial" w:cs="Arial"/>
                <w:i/>
                <w:sz w:val="20"/>
              </w:rPr>
              <w:t>is</w:t>
            </w:r>
            <w:r w:rsidRPr="001B7489">
              <w:rPr>
                <w:rFonts w:ascii="Arial" w:hAnsi="Arial" w:cs="Arial"/>
                <w:sz w:val="20"/>
              </w:rPr>
              <w:t xml:space="preserve"> granted for the following reasons:</w:t>
            </w:r>
            <w:r w:rsidRPr="00517C4C">
              <w:rPr>
                <w:rFonts w:ascii="Arial" w:hAnsi="Arial" w:cs="Arial"/>
                <w:sz w:val="20"/>
              </w:rPr>
              <w:t xml:space="preserve">  </w:t>
            </w:r>
          </w:p>
        </w:tc>
      </w:tr>
      <w:tr w:rsidR="00B07B5C" w14:paraId="0EF663EC" w14:textId="77777777" w:rsidTr="00B07B5C">
        <w:trPr>
          <w:gridAfter w:val="2"/>
          <w:wAfter w:w="42" w:type="dxa"/>
          <w:trHeight w:val="288"/>
        </w:trPr>
        <w:tc>
          <w:tcPr>
            <w:tcW w:w="1151" w:type="dxa"/>
            <w:gridSpan w:val="20"/>
            <w:shd w:val="clear" w:color="auto" w:fill="auto"/>
            <w:vAlign w:val="bottom"/>
          </w:tcPr>
          <w:p w14:paraId="310072BB" w14:textId="77777777" w:rsidR="00B07B5C" w:rsidRPr="004A4585" w:rsidRDefault="00B07B5C" w:rsidP="00B07B5C">
            <w:pPr>
              <w:ind w:right="-29" w:hanging="96"/>
              <w:rPr>
                <w:rFonts w:ascii="Arial" w:hAnsi="Arial" w:cs="Arial"/>
                <w:sz w:val="20"/>
                <w:szCs w:val="20"/>
              </w:rPr>
            </w:pPr>
          </w:p>
        </w:tc>
        <w:tc>
          <w:tcPr>
            <w:tcW w:w="366" w:type="dxa"/>
            <w:gridSpan w:val="4"/>
            <w:shd w:val="clear" w:color="auto" w:fill="auto"/>
            <w:vAlign w:val="bottom"/>
          </w:tcPr>
          <w:p w14:paraId="793E3371" w14:textId="77777777" w:rsidR="00B07B5C" w:rsidRDefault="00B07B5C" w:rsidP="00B07B5C">
            <w:pPr>
              <w:ind w:right="-29" w:hanging="96"/>
              <w:rPr>
                <w:rFonts w:ascii="Arial" w:hAnsi="Arial" w:cs="Arial"/>
                <w:sz w:val="20"/>
                <w:szCs w:val="20"/>
              </w:rPr>
            </w:pPr>
          </w:p>
        </w:tc>
        <w:tc>
          <w:tcPr>
            <w:tcW w:w="8718" w:type="dxa"/>
            <w:gridSpan w:val="33"/>
            <w:tcBorders>
              <w:bottom w:val="single" w:sz="4" w:space="0" w:color="auto"/>
            </w:tcBorders>
            <w:shd w:val="clear" w:color="auto" w:fill="auto"/>
            <w:vAlign w:val="bottom"/>
          </w:tcPr>
          <w:p w14:paraId="62486924" w14:textId="77777777" w:rsidR="00B07B5C" w:rsidRDefault="00B07B5C" w:rsidP="00B07B5C">
            <w:pPr>
              <w:ind w:left="-115" w:right="-29"/>
              <w:rPr>
                <w:rFonts w:ascii="Arial" w:hAnsi="Arial" w:cs="Arial"/>
                <w:sz w:val="20"/>
                <w:szCs w:val="20"/>
              </w:rPr>
            </w:pPr>
          </w:p>
        </w:tc>
      </w:tr>
      <w:tr w:rsidR="00B07B5C" w14:paraId="748F6E8D" w14:textId="77777777" w:rsidTr="00B07B5C">
        <w:trPr>
          <w:gridAfter w:val="2"/>
          <w:wAfter w:w="42" w:type="dxa"/>
          <w:trHeight w:val="288"/>
        </w:trPr>
        <w:tc>
          <w:tcPr>
            <w:tcW w:w="1151" w:type="dxa"/>
            <w:gridSpan w:val="20"/>
            <w:shd w:val="clear" w:color="auto" w:fill="auto"/>
            <w:vAlign w:val="bottom"/>
          </w:tcPr>
          <w:p w14:paraId="1D64000C" w14:textId="77777777" w:rsidR="00B07B5C" w:rsidRPr="004A4585" w:rsidRDefault="00B07B5C" w:rsidP="00B07B5C">
            <w:pPr>
              <w:ind w:right="-29" w:hanging="96"/>
              <w:rPr>
                <w:rFonts w:ascii="Arial" w:hAnsi="Arial" w:cs="Arial"/>
                <w:sz w:val="20"/>
                <w:szCs w:val="20"/>
              </w:rPr>
            </w:pPr>
          </w:p>
        </w:tc>
        <w:tc>
          <w:tcPr>
            <w:tcW w:w="366" w:type="dxa"/>
            <w:gridSpan w:val="4"/>
            <w:shd w:val="clear" w:color="auto" w:fill="auto"/>
            <w:vAlign w:val="bottom"/>
          </w:tcPr>
          <w:p w14:paraId="20627F63" w14:textId="77777777" w:rsidR="00B07B5C" w:rsidRDefault="00B07B5C" w:rsidP="00B07B5C">
            <w:pPr>
              <w:ind w:right="-29" w:hanging="96"/>
              <w:rPr>
                <w:rFonts w:ascii="Arial" w:hAnsi="Arial" w:cs="Arial"/>
                <w:sz w:val="20"/>
                <w:szCs w:val="20"/>
              </w:rPr>
            </w:pPr>
          </w:p>
        </w:tc>
        <w:tc>
          <w:tcPr>
            <w:tcW w:w="8718" w:type="dxa"/>
            <w:gridSpan w:val="33"/>
            <w:tcBorders>
              <w:top w:val="single" w:sz="4" w:space="0" w:color="auto"/>
              <w:bottom w:val="single" w:sz="4" w:space="0" w:color="auto"/>
            </w:tcBorders>
            <w:shd w:val="clear" w:color="auto" w:fill="auto"/>
            <w:vAlign w:val="bottom"/>
          </w:tcPr>
          <w:p w14:paraId="7DBDC730" w14:textId="77777777" w:rsidR="00B07B5C" w:rsidRDefault="00B07B5C" w:rsidP="00B07B5C">
            <w:pPr>
              <w:ind w:left="-115" w:right="-29"/>
              <w:rPr>
                <w:rFonts w:ascii="Arial" w:hAnsi="Arial" w:cs="Arial"/>
                <w:sz w:val="20"/>
                <w:szCs w:val="20"/>
              </w:rPr>
            </w:pPr>
          </w:p>
        </w:tc>
      </w:tr>
      <w:tr w:rsidR="00B07B5C" w14:paraId="5E939D50" w14:textId="77777777" w:rsidTr="00B07B5C">
        <w:trPr>
          <w:gridAfter w:val="2"/>
          <w:wAfter w:w="42" w:type="dxa"/>
          <w:trHeight w:val="288"/>
        </w:trPr>
        <w:tc>
          <w:tcPr>
            <w:tcW w:w="1151" w:type="dxa"/>
            <w:gridSpan w:val="20"/>
            <w:shd w:val="clear" w:color="auto" w:fill="auto"/>
            <w:vAlign w:val="bottom"/>
          </w:tcPr>
          <w:p w14:paraId="3D9109A3" w14:textId="77777777" w:rsidR="00B07B5C" w:rsidRPr="004A4585" w:rsidRDefault="00B07B5C" w:rsidP="00B07B5C">
            <w:pPr>
              <w:ind w:right="-29" w:hanging="96"/>
              <w:rPr>
                <w:rFonts w:ascii="Arial" w:hAnsi="Arial" w:cs="Arial"/>
                <w:sz w:val="20"/>
                <w:szCs w:val="20"/>
              </w:rPr>
            </w:pPr>
          </w:p>
        </w:tc>
        <w:tc>
          <w:tcPr>
            <w:tcW w:w="366" w:type="dxa"/>
            <w:gridSpan w:val="4"/>
            <w:shd w:val="clear" w:color="auto" w:fill="auto"/>
            <w:vAlign w:val="bottom"/>
          </w:tcPr>
          <w:p w14:paraId="002B9A25" w14:textId="77777777" w:rsidR="00B07B5C" w:rsidRDefault="00B07B5C" w:rsidP="00B07B5C">
            <w:pPr>
              <w:ind w:right="-29" w:hanging="96"/>
              <w:rPr>
                <w:rFonts w:ascii="Arial" w:hAnsi="Arial" w:cs="Arial"/>
                <w:sz w:val="20"/>
                <w:szCs w:val="20"/>
              </w:rPr>
            </w:pPr>
          </w:p>
        </w:tc>
        <w:tc>
          <w:tcPr>
            <w:tcW w:w="8718" w:type="dxa"/>
            <w:gridSpan w:val="33"/>
            <w:tcBorders>
              <w:top w:val="single" w:sz="4" w:space="0" w:color="auto"/>
              <w:bottom w:val="single" w:sz="4" w:space="0" w:color="auto"/>
            </w:tcBorders>
            <w:shd w:val="clear" w:color="auto" w:fill="auto"/>
            <w:vAlign w:val="bottom"/>
          </w:tcPr>
          <w:p w14:paraId="23C52E72" w14:textId="77777777" w:rsidR="00B07B5C" w:rsidRDefault="00B07B5C" w:rsidP="00B07B5C">
            <w:pPr>
              <w:ind w:left="-115" w:right="-29"/>
              <w:rPr>
                <w:rFonts w:ascii="Arial" w:hAnsi="Arial" w:cs="Arial"/>
                <w:sz w:val="20"/>
                <w:szCs w:val="20"/>
              </w:rPr>
            </w:pPr>
          </w:p>
        </w:tc>
      </w:tr>
      <w:tr w:rsidR="00B07B5C" w14:paraId="024158AC" w14:textId="77777777" w:rsidTr="00D92F04">
        <w:trPr>
          <w:gridAfter w:val="2"/>
          <w:wAfter w:w="42" w:type="dxa"/>
          <w:trHeight w:val="259"/>
        </w:trPr>
        <w:tc>
          <w:tcPr>
            <w:tcW w:w="10235" w:type="dxa"/>
            <w:gridSpan w:val="57"/>
            <w:shd w:val="clear" w:color="auto" w:fill="auto"/>
            <w:vAlign w:val="bottom"/>
          </w:tcPr>
          <w:p w14:paraId="6006DC61" w14:textId="77777777" w:rsidR="00B07B5C" w:rsidRDefault="00B07B5C" w:rsidP="00B07B5C">
            <w:pPr>
              <w:ind w:left="-115" w:right="-29"/>
              <w:rPr>
                <w:rFonts w:ascii="Arial" w:hAnsi="Arial" w:cs="Arial"/>
                <w:sz w:val="20"/>
                <w:szCs w:val="20"/>
              </w:rPr>
            </w:pPr>
          </w:p>
        </w:tc>
      </w:tr>
      <w:tr w:rsidR="00B07B5C" w14:paraId="599E5995" w14:textId="77777777" w:rsidTr="00B07B5C">
        <w:trPr>
          <w:gridAfter w:val="2"/>
          <w:wAfter w:w="42" w:type="dxa"/>
          <w:trHeight w:val="288"/>
        </w:trPr>
        <w:tc>
          <w:tcPr>
            <w:tcW w:w="10235" w:type="dxa"/>
            <w:gridSpan w:val="57"/>
            <w:shd w:val="clear" w:color="auto" w:fill="auto"/>
            <w:vAlign w:val="bottom"/>
          </w:tcPr>
          <w:p w14:paraId="1FF37363" w14:textId="77777777" w:rsidR="00B07B5C" w:rsidRDefault="00B07B5C" w:rsidP="00B07B5C">
            <w:pPr>
              <w:ind w:left="-96" w:right="-29"/>
              <w:jc w:val="center"/>
              <w:rPr>
                <w:rFonts w:ascii="Arial" w:hAnsi="Arial" w:cs="Arial"/>
                <w:sz w:val="20"/>
                <w:szCs w:val="20"/>
              </w:rPr>
            </w:pPr>
            <w:r w:rsidRPr="00135AE5">
              <w:rPr>
                <w:rFonts w:ascii="Arial" w:hAnsi="Arial" w:cs="Arial"/>
                <w:b/>
                <w:sz w:val="20"/>
              </w:rPr>
              <w:t>– OR –</w:t>
            </w:r>
          </w:p>
        </w:tc>
      </w:tr>
      <w:tr w:rsidR="00B07B5C" w14:paraId="5ED5118E" w14:textId="77777777" w:rsidTr="00D92F04">
        <w:trPr>
          <w:gridAfter w:val="2"/>
          <w:wAfter w:w="42" w:type="dxa"/>
          <w:trHeight w:val="259"/>
        </w:trPr>
        <w:tc>
          <w:tcPr>
            <w:tcW w:w="10235" w:type="dxa"/>
            <w:gridSpan w:val="57"/>
            <w:shd w:val="clear" w:color="auto" w:fill="auto"/>
            <w:vAlign w:val="bottom"/>
          </w:tcPr>
          <w:p w14:paraId="2ADF97F3" w14:textId="77777777" w:rsidR="00B07B5C" w:rsidRPr="00135AE5" w:rsidRDefault="00B07B5C" w:rsidP="00B07B5C">
            <w:pPr>
              <w:ind w:left="-96" w:right="-29"/>
              <w:jc w:val="center"/>
              <w:rPr>
                <w:rFonts w:ascii="Arial" w:hAnsi="Arial" w:cs="Arial"/>
                <w:b/>
                <w:sz w:val="20"/>
              </w:rPr>
            </w:pPr>
          </w:p>
        </w:tc>
      </w:tr>
      <w:tr w:rsidR="00B07B5C" w14:paraId="5EDF827A" w14:textId="77777777" w:rsidTr="00B07B5C">
        <w:trPr>
          <w:gridAfter w:val="2"/>
          <w:wAfter w:w="42" w:type="dxa"/>
          <w:trHeight w:val="288"/>
        </w:trPr>
        <w:tc>
          <w:tcPr>
            <w:tcW w:w="846" w:type="dxa"/>
            <w:gridSpan w:val="11"/>
            <w:shd w:val="clear" w:color="auto" w:fill="auto"/>
            <w:vAlign w:val="bottom"/>
          </w:tcPr>
          <w:p w14:paraId="2F0F4AFB" w14:textId="77777777" w:rsidR="00B07B5C" w:rsidRPr="004A4585" w:rsidRDefault="00B07B5C" w:rsidP="00B07B5C">
            <w:pPr>
              <w:ind w:right="-29" w:hanging="96"/>
              <w:rPr>
                <w:rFonts w:ascii="Arial" w:hAnsi="Arial" w:cs="Arial"/>
                <w:sz w:val="20"/>
                <w:szCs w:val="20"/>
              </w:rPr>
            </w:pPr>
          </w:p>
        </w:tc>
        <w:tc>
          <w:tcPr>
            <w:tcW w:w="484" w:type="dxa"/>
            <w:gridSpan w:val="11"/>
            <w:shd w:val="clear" w:color="auto" w:fill="auto"/>
            <w:vAlign w:val="bottom"/>
          </w:tcPr>
          <w:p w14:paraId="78BC4337" w14:textId="77777777" w:rsidR="00B07B5C" w:rsidRDefault="00B07B5C" w:rsidP="00B07B5C">
            <w:pPr>
              <w:ind w:right="-29" w:hanging="96"/>
              <w:rPr>
                <w:rFonts w:ascii="Arial" w:hAnsi="Arial" w:cs="Arial"/>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905" w:type="dxa"/>
            <w:gridSpan w:val="35"/>
            <w:shd w:val="clear" w:color="auto" w:fill="auto"/>
            <w:vAlign w:val="bottom"/>
          </w:tcPr>
          <w:p w14:paraId="696B927C" w14:textId="77777777" w:rsidR="00B07B5C" w:rsidRDefault="00B07B5C" w:rsidP="00B07B5C">
            <w:pPr>
              <w:ind w:left="-115" w:right="-29"/>
              <w:rPr>
                <w:rFonts w:ascii="Arial" w:hAnsi="Arial" w:cs="Arial"/>
                <w:sz w:val="20"/>
                <w:szCs w:val="20"/>
              </w:rPr>
            </w:pPr>
            <w:r w:rsidRPr="00517C4C">
              <w:rPr>
                <w:rFonts w:ascii="Arial" w:hAnsi="Arial" w:cs="Arial"/>
                <w:sz w:val="20"/>
              </w:rPr>
              <w:t>is equal to or exceeds 147 overnights (</w:t>
            </w:r>
            <w:r>
              <w:rPr>
                <w:rFonts w:ascii="Arial" w:hAnsi="Arial" w:cs="Arial"/>
                <w:sz w:val="20"/>
              </w:rPr>
              <w:t xml:space="preserve">________________ </w:t>
            </w:r>
            <w:r w:rsidRPr="00517C4C">
              <w:rPr>
                <w:rFonts w:ascii="Arial" w:hAnsi="Arial" w:cs="Arial"/>
                <w:sz w:val="20"/>
              </w:rPr>
              <w:t xml:space="preserve">overnights).  </w:t>
            </w:r>
          </w:p>
        </w:tc>
      </w:tr>
      <w:tr w:rsidR="00B07B5C" w:rsidRPr="00517C4C" w14:paraId="24B50441" w14:textId="77777777" w:rsidTr="00B07B5C">
        <w:trPr>
          <w:gridAfter w:val="2"/>
          <w:wAfter w:w="42" w:type="dxa"/>
          <w:trHeight w:val="288"/>
        </w:trPr>
        <w:tc>
          <w:tcPr>
            <w:tcW w:w="592" w:type="dxa"/>
            <w:gridSpan w:val="5"/>
            <w:shd w:val="clear" w:color="auto" w:fill="auto"/>
            <w:vAlign w:val="bottom"/>
          </w:tcPr>
          <w:p w14:paraId="3F9D5D95" w14:textId="77777777" w:rsidR="00B07B5C" w:rsidRPr="004A4585" w:rsidRDefault="00B07B5C" w:rsidP="00B07B5C">
            <w:pPr>
              <w:ind w:right="-29" w:hanging="96"/>
              <w:rPr>
                <w:rFonts w:ascii="Arial" w:hAnsi="Arial" w:cs="Arial"/>
                <w:sz w:val="20"/>
                <w:szCs w:val="20"/>
              </w:rPr>
            </w:pPr>
          </w:p>
        </w:tc>
        <w:tc>
          <w:tcPr>
            <w:tcW w:w="559" w:type="dxa"/>
            <w:gridSpan w:val="15"/>
            <w:shd w:val="clear" w:color="auto" w:fill="auto"/>
            <w:vAlign w:val="bottom"/>
          </w:tcPr>
          <w:p w14:paraId="131C001D" w14:textId="77777777" w:rsidR="00B07B5C" w:rsidRDefault="00B07B5C" w:rsidP="00B07B5C">
            <w:pPr>
              <w:ind w:right="-29" w:hanging="96"/>
              <w:rPr>
                <w:rFonts w:ascii="Arial" w:hAnsi="Arial" w:cs="Arial"/>
                <w:sz w:val="20"/>
                <w:szCs w:val="20"/>
              </w:rPr>
            </w:pPr>
          </w:p>
        </w:tc>
        <w:tc>
          <w:tcPr>
            <w:tcW w:w="9084" w:type="dxa"/>
            <w:gridSpan w:val="37"/>
            <w:shd w:val="clear" w:color="auto" w:fill="auto"/>
            <w:vAlign w:val="bottom"/>
          </w:tcPr>
          <w:p w14:paraId="343D09FD" w14:textId="77777777" w:rsidR="00B07B5C" w:rsidRPr="00517C4C" w:rsidRDefault="00B07B5C" w:rsidP="00B07B5C">
            <w:pPr>
              <w:ind w:right="-29" w:hanging="106"/>
              <w:jc w:val="both"/>
              <w:rPr>
                <w:rFonts w:ascii="Arial" w:hAnsi="Arial" w:cs="Arial"/>
                <w:sz w:val="20"/>
              </w:rPr>
            </w:pPr>
          </w:p>
        </w:tc>
      </w:tr>
      <w:tr w:rsidR="00B07B5C" w14:paraId="58F3394F" w14:textId="77777777" w:rsidTr="00B07B5C">
        <w:trPr>
          <w:gridAfter w:val="2"/>
          <w:wAfter w:w="42" w:type="dxa"/>
          <w:trHeight w:val="288"/>
        </w:trPr>
        <w:tc>
          <w:tcPr>
            <w:tcW w:w="846" w:type="dxa"/>
            <w:gridSpan w:val="11"/>
            <w:shd w:val="clear" w:color="auto" w:fill="auto"/>
            <w:vAlign w:val="bottom"/>
          </w:tcPr>
          <w:p w14:paraId="4F71072E" w14:textId="77777777" w:rsidR="00B07B5C" w:rsidRPr="004A4585" w:rsidRDefault="00B07B5C" w:rsidP="00B07B5C">
            <w:pPr>
              <w:ind w:right="-29" w:hanging="96"/>
              <w:rPr>
                <w:rFonts w:ascii="Arial" w:hAnsi="Arial" w:cs="Arial"/>
                <w:sz w:val="20"/>
                <w:szCs w:val="20"/>
              </w:rPr>
            </w:pPr>
          </w:p>
        </w:tc>
        <w:tc>
          <w:tcPr>
            <w:tcW w:w="484" w:type="dxa"/>
            <w:gridSpan w:val="11"/>
            <w:shd w:val="clear" w:color="auto" w:fill="auto"/>
            <w:vAlign w:val="bottom"/>
          </w:tcPr>
          <w:p w14:paraId="3E2D5A2F" w14:textId="77777777" w:rsidR="00B07B5C" w:rsidRDefault="00B07B5C" w:rsidP="00B07B5C">
            <w:pPr>
              <w:ind w:right="-29" w:hanging="96"/>
              <w:rPr>
                <w:rFonts w:ascii="Arial" w:hAnsi="Arial" w:cs="Arial"/>
                <w:sz w:val="20"/>
                <w:szCs w:val="20"/>
              </w:rPr>
            </w:pPr>
          </w:p>
        </w:tc>
        <w:tc>
          <w:tcPr>
            <w:tcW w:w="8905" w:type="dxa"/>
            <w:gridSpan w:val="35"/>
            <w:shd w:val="clear" w:color="auto" w:fill="auto"/>
            <w:vAlign w:val="bottom"/>
          </w:tcPr>
          <w:p w14:paraId="6CE99B2F" w14:textId="77777777" w:rsidR="00B07B5C" w:rsidRDefault="00B07B5C" w:rsidP="00B07B5C">
            <w:pPr>
              <w:ind w:right="-29" w:hanging="106"/>
              <w:jc w:val="both"/>
              <w:rPr>
                <w:rFonts w:ascii="Arial" w:hAnsi="Arial" w:cs="Arial"/>
                <w:sz w:val="20"/>
                <w:szCs w:val="20"/>
              </w:rPr>
            </w:pPr>
            <w:r w:rsidRPr="00517C4C">
              <w:rPr>
                <w:rFonts w:ascii="Arial" w:hAnsi="Arial" w:cs="Arial"/>
                <w:sz w:val="20"/>
              </w:rPr>
              <w:t xml:space="preserve">A deviation is </w:t>
            </w: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sidRPr="00517C4C">
              <w:rPr>
                <w:rFonts w:ascii="Arial" w:hAnsi="Arial" w:cs="Arial"/>
                <w:sz w:val="20"/>
              </w:rPr>
              <w:t xml:space="preserve">granted  </w:t>
            </w: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sidRPr="003B54B8">
              <w:rPr>
                <w:rFonts w:ascii="Arial" w:hAnsi="Arial" w:cs="Arial"/>
                <w:i/>
                <w:sz w:val="20"/>
              </w:rPr>
              <w:t>not</w:t>
            </w:r>
            <w:r w:rsidRPr="00517C4C">
              <w:rPr>
                <w:rFonts w:ascii="Arial" w:hAnsi="Arial" w:cs="Arial"/>
                <w:sz w:val="20"/>
              </w:rPr>
              <w:t xml:space="preserve"> granted for the following reasons:</w:t>
            </w:r>
          </w:p>
        </w:tc>
      </w:tr>
      <w:tr w:rsidR="00B07B5C" w14:paraId="5B8DB982" w14:textId="77777777" w:rsidTr="00B07B5C">
        <w:trPr>
          <w:gridAfter w:val="2"/>
          <w:wAfter w:w="42" w:type="dxa"/>
          <w:trHeight w:val="288"/>
        </w:trPr>
        <w:tc>
          <w:tcPr>
            <w:tcW w:w="846" w:type="dxa"/>
            <w:gridSpan w:val="11"/>
            <w:shd w:val="clear" w:color="auto" w:fill="auto"/>
            <w:vAlign w:val="bottom"/>
          </w:tcPr>
          <w:p w14:paraId="05EA6072" w14:textId="77777777" w:rsidR="00B07B5C" w:rsidRPr="004A4585" w:rsidRDefault="00B07B5C" w:rsidP="00B07B5C">
            <w:pPr>
              <w:ind w:right="-29" w:hanging="96"/>
              <w:rPr>
                <w:rFonts w:ascii="Arial" w:hAnsi="Arial" w:cs="Arial"/>
                <w:sz w:val="20"/>
                <w:szCs w:val="20"/>
              </w:rPr>
            </w:pPr>
          </w:p>
        </w:tc>
        <w:tc>
          <w:tcPr>
            <w:tcW w:w="484" w:type="dxa"/>
            <w:gridSpan w:val="11"/>
            <w:shd w:val="clear" w:color="auto" w:fill="auto"/>
            <w:vAlign w:val="bottom"/>
          </w:tcPr>
          <w:p w14:paraId="0B82B99A" w14:textId="77777777" w:rsidR="00B07B5C" w:rsidRDefault="00B07B5C" w:rsidP="00B07B5C">
            <w:pPr>
              <w:ind w:right="-29" w:hanging="96"/>
              <w:rPr>
                <w:rFonts w:ascii="Arial" w:hAnsi="Arial" w:cs="Arial"/>
                <w:sz w:val="20"/>
                <w:szCs w:val="20"/>
              </w:rPr>
            </w:pPr>
          </w:p>
        </w:tc>
        <w:tc>
          <w:tcPr>
            <w:tcW w:w="8905" w:type="dxa"/>
            <w:gridSpan w:val="35"/>
            <w:tcBorders>
              <w:bottom w:val="single" w:sz="4" w:space="0" w:color="auto"/>
            </w:tcBorders>
            <w:shd w:val="clear" w:color="auto" w:fill="auto"/>
            <w:vAlign w:val="bottom"/>
          </w:tcPr>
          <w:p w14:paraId="311707A9" w14:textId="77777777" w:rsidR="00B07B5C" w:rsidRDefault="00B07B5C" w:rsidP="00B07B5C">
            <w:pPr>
              <w:ind w:left="-115" w:right="-29"/>
              <w:rPr>
                <w:rFonts w:ascii="Arial" w:hAnsi="Arial" w:cs="Arial"/>
                <w:sz w:val="20"/>
                <w:szCs w:val="20"/>
              </w:rPr>
            </w:pPr>
          </w:p>
        </w:tc>
      </w:tr>
      <w:tr w:rsidR="00B07B5C" w14:paraId="1A5628F5" w14:textId="77777777" w:rsidTr="00B07B5C">
        <w:trPr>
          <w:gridAfter w:val="2"/>
          <w:wAfter w:w="42" w:type="dxa"/>
          <w:trHeight w:val="288"/>
        </w:trPr>
        <w:tc>
          <w:tcPr>
            <w:tcW w:w="846" w:type="dxa"/>
            <w:gridSpan w:val="11"/>
            <w:shd w:val="clear" w:color="auto" w:fill="auto"/>
            <w:vAlign w:val="bottom"/>
          </w:tcPr>
          <w:p w14:paraId="67128545" w14:textId="77777777" w:rsidR="00B07B5C" w:rsidRPr="004A4585" w:rsidRDefault="00B07B5C" w:rsidP="00B07B5C">
            <w:pPr>
              <w:ind w:right="-29" w:hanging="96"/>
              <w:rPr>
                <w:rFonts w:ascii="Arial" w:hAnsi="Arial" w:cs="Arial"/>
                <w:sz w:val="20"/>
                <w:szCs w:val="20"/>
              </w:rPr>
            </w:pPr>
          </w:p>
        </w:tc>
        <w:tc>
          <w:tcPr>
            <w:tcW w:w="484" w:type="dxa"/>
            <w:gridSpan w:val="11"/>
            <w:shd w:val="clear" w:color="auto" w:fill="auto"/>
            <w:vAlign w:val="bottom"/>
          </w:tcPr>
          <w:p w14:paraId="4C8F8820" w14:textId="77777777" w:rsidR="00B07B5C" w:rsidRDefault="00B07B5C" w:rsidP="00B07B5C">
            <w:pPr>
              <w:ind w:right="-29" w:hanging="96"/>
              <w:rPr>
                <w:rFonts w:ascii="Arial" w:hAnsi="Arial" w:cs="Arial"/>
                <w:sz w:val="20"/>
                <w:szCs w:val="20"/>
              </w:rPr>
            </w:pPr>
          </w:p>
        </w:tc>
        <w:tc>
          <w:tcPr>
            <w:tcW w:w="8905" w:type="dxa"/>
            <w:gridSpan w:val="35"/>
            <w:tcBorders>
              <w:top w:val="single" w:sz="4" w:space="0" w:color="auto"/>
              <w:bottom w:val="single" w:sz="4" w:space="0" w:color="auto"/>
            </w:tcBorders>
            <w:shd w:val="clear" w:color="auto" w:fill="auto"/>
            <w:vAlign w:val="bottom"/>
          </w:tcPr>
          <w:p w14:paraId="39660838" w14:textId="77777777" w:rsidR="00B07B5C" w:rsidRDefault="00B07B5C" w:rsidP="00B07B5C">
            <w:pPr>
              <w:ind w:left="-115" w:right="-29"/>
              <w:rPr>
                <w:rFonts w:ascii="Arial" w:hAnsi="Arial" w:cs="Arial"/>
                <w:sz w:val="20"/>
                <w:szCs w:val="20"/>
              </w:rPr>
            </w:pPr>
          </w:p>
        </w:tc>
      </w:tr>
      <w:tr w:rsidR="00B07B5C" w14:paraId="04AB448B" w14:textId="77777777" w:rsidTr="00D92F04">
        <w:trPr>
          <w:gridAfter w:val="2"/>
          <w:wAfter w:w="42" w:type="dxa"/>
          <w:trHeight w:val="259"/>
        </w:trPr>
        <w:tc>
          <w:tcPr>
            <w:tcW w:w="846" w:type="dxa"/>
            <w:gridSpan w:val="11"/>
            <w:shd w:val="clear" w:color="auto" w:fill="auto"/>
            <w:vAlign w:val="bottom"/>
          </w:tcPr>
          <w:p w14:paraId="766E05F5" w14:textId="77777777" w:rsidR="00B07B5C" w:rsidRPr="004A4585" w:rsidRDefault="00B07B5C" w:rsidP="00B07B5C">
            <w:pPr>
              <w:ind w:right="-29" w:hanging="96"/>
              <w:rPr>
                <w:rFonts w:ascii="Arial" w:hAnsi="Arial" w:cs="Arial"/>
                <w:sz w:val="20"/>
                <w:szCs w:val="20"/>
              </w:rPr>
            </w:pPr>
          </w:p>
        </w:tc>
        <w:tc>
          <w:tcPr>
            <w:tcW w:w="484" w:type="dxa"/>
            <w:gridSpan w:val="11"/>
            <w:shd w:val="clear" w:color="auto" w:fill="auto"/>
            <w:vAlign w:val="bottom"/>
          </w:tcPr>
          <w:p w14:paraId="75E788BA" w14:textId="77777777" w:rsidR="00B07B5C" w:rsidRDefault="00B07B5C" w:rsidP="00B07B5C">
            <w:pPr>
              <w:ind w:right="-29" w:hanging="96"/>
              <w:rPr>
                <w:rFonts w:ascii="Arial" w:hAnsi="Arial" w:cs="Arial"/>
                <w:sz w:val="20"/>
                <w:szCs w:val="20"/>
              </w:rPr>
            </w:pPr>
          </w:p>
        </w:tc>
        <w:tc>
          <w:tcPr>
            <w:tcW w:w="8905" w:type="dxa"/>
            <w:gridSpan w:val="35"/>
            <w:shd w:val="clear" w:color="auto" w:fill="auto"/>
            <w:vAlign w:val="bottom"/>
          </w:tcPr>
          <w:p w14:paraId="4E754A2B" w14:textId="77777777" w:rsidR="00B07B5C" w:rsidRDefault="00B07B5C" w:rsidP="00B07B5C">
            <w:pPr>
              <w:ind w:left="-115" w:right="-29"/>
              <w:rPr>
                <w:rFonts w:ascii="Arial" w:hAnsi="Arial" w:cs="Arial"/>
                <w:sz w:val="20"/>
                <w:szCs w:val="20"/>
              </w:rPr>
            </w:pPr>
          </w:p>
        </w:tc>
      </w:tr>
      <w:tr w:rsidR="00B07B5C" w:rsidRPr="00C378E1" w14:paraId="211BCD5C" w14:textId="77777777" w:rsidTr="00B07B5C">
        <w:trPr>
          <w:gridAfter w:val="2"/>
          <w:wAfter w:w="42" w:type="dxa"/>
          <w:trHeight w:val="288"/>
        </w:trPr>
        <w:tc>
          <w:tcPr>
            <w:tcW w:w="592" w:type="dxa"/>
            <w:gridSpan w:val="5"/>
            <w:shd w:val="clear" w:color="auto" w:fill="auto"/>
            <w:vAlign w:val="bottom"/>
          </w:tcPr>
          <w:p w14:paraId="397131B5" w14:textId="77777777" w:rsidR="00B07B5C" w:rsidRPr="004A4585" w:rsidRDefault="00B07B5C" w:rsidP="00B07B5C">
            <w:pPr>
              <w:ind w:right="-29" w:hanging="96"/>
              <w:rPr>
                <w:rFonts w:ascii="Arial" w:hAnsi="Arial" w:cs="Arial"/>
                <w:sz w:val="20"/>
                <w:szCs w:val="20"/>
              </w:rPr>
            </w:pPr>
            <w:r>
              <w:rPr>
                <w:rFonts w:ascii="Arial" w:hAnsi="Arial" w:cs="Arial"/>
                <w:sz w:val="20"/>
                <w:szCs w:val="20"/>
              </w:rPr>
              <w:t>D.</w:t>
            </w:r>
          </w:p>
        </w:tc>
        <w:tc>
          <w:tcPr>
            <w:tcW w:w="9643" w:type="dxa"/>
            <w:gridSpan w:val="52"/>
            <w:shd w:val="clear" w:color="auto" w:fill="auto"/>
            <w:vAlign w:val="bottom"/>
          </w:tcPr>
          <w:p w14:paraId="468CC2D9" w14:textId="77777777" w:rsidR="00B07B5C" w:rsidRPr="00C378E1" w:rsidRDefault="00B07B5C" w:rsidP="00B07B5C">
            <w:pPr>
              <w:ind w:left="-115" w:right="-29"/>
              <w:rPr>
                <w:rFonts w:ascii="Arial" w:hAnsi="Arial" w:cs="Arial"/>
                <w:i/>
                <w:sz w:val="20"/>
                <w:szCs w:val="20"/>
              </w:rPr>
            </w:pPr>
            <w:r>
              <w:rPr>
                <w:rFonts w:ascii="Arial" w:hAnsi="Arial" w:cs="Arial"/>
                <w:sz w:val="20"/>
                <w:szCs w:val="20"/>
              </w:rPr>
              <w:t xml:space="preserve">Other Deviation Factors </w:t>
            </w:r>
            <w:r>
              <w:rPr>
                <w:rFonts w:ascii="Arial" w:hAnsi="Arial" w:cs="Arial"/>
                <w:i/>
                <w:sz w:val="20"/>
                <w:szCs w:val="20"/>
              </w:rPr>
              <w:t>(if applicable)</w:t>
            </w:r>
          </w:p>
        </w:tc>
      </w:tr>
      <w:tr w:rsidR="00B07B5C" w:rsidRPr="004A4585" w14:paraId="7EDE5E66" w14:textId="77777777" w:rsidTr="00B07B5C">
        <w:trPr>
          <w:gridAfter w:val="2"/>
          <w:wAfter w:w="42" w:type="dxa"/>
          <w:trHeight w:val="288"/>
        </w:trPr>
        <w:tc>
          <w:tcPr>
            <w:tcW w:w="592" w:type="dxa"/>
            <w:gridSpan w:val="5"/>
            <w:shd w:val="clear" w:color="auto" w:fill="auto"/>
            <w:vAlign w:val="bottom"/>
          </w:tcPr>
          <w:p w14:paraId="42A203AF" w14:textId="77777777" w:rsidR="00B07B5C" w:rsidRPr="004A4585" w:rsidRDefault="00B07B5C" w:rsidP="00B07B5C">
            <w:pPr>
              <w:ind w:right="-29" w:hanging="96"/>
              <w:rPr>
                <w:rFonts w:ascii="Arial" w:hAnsi="Arial" w:cs="Arial"/>
                <w:sz w:val="20"/>
                <w:szCs w:val="20"/>
              </w:rPr>
            </w:pPr>
          </w:p>
        </w:tc>
        <w:tc>
          <w:tcPr>
            <w:tcW w:w="371" w:type="dxa"/>
            <w:gridSpan w:val="11"/>
            <w:shd w:val="clear" w:color="auto" w:fill="auto"/>
          </w:tcPr>
          <w:p w14:paraId="5C74326E" w14:textId="77777777" w:rsidR="00B07B5C" w:rsidRPr="004A4585" w:rsidRDefault="00B07B5C" w:rsidP="00B07B5C">
            <w:pPr>
              <w:ind w:right="-29" w:hanging="96"/>
              <w:rPr>
                <w:rFonts w:ascii="Arial" w:hAnsi="Arial" w:cs="Arial"/>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9272" w:type="dxa"/>
            <w:gridSpan w:val="41"/>
            <w:shd w:val="clear" w:color="auto" w:fill="auto"/>
            <w:vAlign w:val="bottom"/>
          </w:tcPr>
          <w:p w14:paraId="70BF8857" w14:textId="77777777" w:rsidR="00B07B5C" w:rsidRPr="004A4585" w:rsidRDefault="00B07B5C" w:rsidP="00B07B5C">
            <w:pPr>
              <w:ind w:left="-115" w:right="-29"/>
              <w:jc w:val="both"/>
              <w:rPr>
                <w:rFonts w:ascii="Arial" w:hAnsi="Arial" w:cs="Arial"/>
                <w:sz w:val="20"/>
                <w:szCs w:val="20"/>
              </w:rPr>
            </w:pPr>
            <w:r w:rsidRPr="00517C4C">
              <w:rPr>
                <w:rFonts w:ascii="Arial" w:hAnsi="Arial" w:cs="Arial"/>
                <w:sz w:val="20"/>
              </w:rPr>
              <w:t xml:space="preserve">Pursuant to </w:t>
            </w:r>
            <w:r>
              <w:rPr>
                <w:rFonts w:ascii="Arial" w:hAnsi="Arial" w:cs="Arial"/>
                <w:sz w:val="20"/>
                <w:szCs w:val="20"/>
              </w:rPr>
              <w:t xml:space="preserve">R.C. </w:t>
            </w:r>
            <w:r w:rsidRPr="00AD5767">
              <w:rPr>
                <w:rFonts w:ascii="Arial" w:hAnsi="Arial" w:cs="Arial"/>
                <w:sz w:val="20"/>
              </w:rPr>
              <w:t>3119.22, 3119.23 and/or 3119.24</w:t>
            </w:r>
            <w:r w:rsidRPr="00517C4C">
              <w:rPr>
                <w:rFonts w:ascii="Arial" w:hAnsi="Arial" w:cs="Arial"/>
                <w:sz w:val="20"/>
              </w:rPr>
              <w:t xml:space="preserve">, the annual obligation would be unjust and inappropriate and, therefore, not in the best interest of the minor child(ren) for the following reason(s): </w:t>
            </w:r>
            <w:r>
              <w:rPr>
                <w:rFonts w:ascii="Arial" w:hAnsi="Arial" w:cs="Arial"/>
                <w:sz w:val="20"/>
              </w:rPr>
              <w:t xml:space="preserve"> </w:t>
            </w:r>
          </w:p>
        </w:tc>
      </w:tr>
      <w:tr w:rsidR="00B07B5C" w:rsidRPr="004A4585" w14:paraId="44D9E7FF" w14:textId="77777777" w:rsidTr="00D92F04">
        <w:trPr>
          <w:gridAfter w:val="2"/>
          <w:wAfter w:w="42" w:type="dxa"/>
          <w:trHeight w:val="259"/>
        </w:trPr>
        <w:tc>
          <w:tcPr>
            <w:tcW w:w="592" w:type="dxa"/>
            <w:gridSpan w:val="5"/>
            <w:shd w:val="clear" w:color="auto" w:fill="auto"/>
            <w:vAlign w:val="bottom"/>
          </w:tcPr>
          <w:p w14:paraId="33D8655E" w14:textId="77777777" w:rsidR="00B07B5C" w:rsidRPr="004A4585" w:rsidRDefault="00B07B5C" w:rsidP="00B07B5C">
            <w:pPr>
              <w:ind w:right="-29" w:hanging="96"/>
              <w:rPr>
                <w:rFonts w:ascii="Arial" w:hAnsi="Arial" w:cs="Arial"/>
                <w:sz w:val="20"/>
                <w:szCs w:val="20"/>
              </w:rPr>
            </w:pPr>
          </w:p>
        </w:tc>
        <w:tc>
          <w:tcPr>
            <w:tcW w:w="9643" w:type="dxa"/>
            <w:gridSpan w:val="52"/>
            <w:shd w:val="clear" w:color="auto" w:fill="auto"/>
            <w:vAlign w:val="bottom"/>
          </w:tcPr>
          <w:p w14:paraId="0FB599CC" w14:textId="77777777" w:rsidR="00B07B5C" w:rsidRPr="004A4585" w:rsidRDefault="00B07B5C" w:rsidP="00B07B5C">
            <w:pPr>
              <w:ind w:left="-115" w:right="-29"/>
              <w:rPr>
                <w:rFonts w:ascii="Arial" w:hAnsi="Arial" w:cs="Arial"/>
                <w:sz w:val="20"/>
                <w:szCs w:val="20"/>
              </w:rPr>
            </w:pPr>
          </w:p>
        </w:tc>
      </w:tr>
      <w:tr w:rsidR="00B07B5C" w:rsidRPr="00F64FC2" w14:paraId="5A67F513" w14:textId="77777777" w:rsidTr="00B07B5C">
        <w:trPr>
          <w:gridAfter w:val="2"/>
          <w:wAfter w:w="42" w:type="dxa"/>
          <w:trHeight w:val="288"/>
        </w:trPr>
        <w:tc>
          <w:tcPr>
            <w:tcW w:w="10235" w:type="dxa"/>
            <w:gridSpan w:val="57"/>
            <w:shd w:val="clear" w:color="auto" w:fill="auto"/>
            <w:vAlign w:val="bottom"/>
          </w:tcPr>
          <w:p w14:paraId="76A60703" w14:textId="77777777" w:rsidR="00B07B5C" w:rsidRPr="00F64FC2" w:rsidRDefault="00B07B5C" w:rsidP="00B07B5C">
            <w:pPr>
              <w:ind w:left="-115" w:right="-29"/>
              <w:jc w:val="center"/>
              <w:rPr>
                <w:rFonts w:ascii="Arial" w:hAnsi="Arial" w:cs="Arial"/>
                <w:i/>
                <w:sz w:val="20"/>
                <w:szCs w:val="20"/>
              </w:rPr>
            </w:pPr>
            <w:r w:rsidRPr="00F64FC2">
              <w:rPr>
                <w:rFonts w:ascii="Arial" w:hAnsi="Arial" w:cs="Arial"/>
                <w:i/>
                <w:sz w:val="20"/>
                <w:szCs w:val="20"/>
              </w:rPr>
              <w:t>(Check all that apply)</w:t>
            </w:r>
          </w:p>
        </w:tc>
      </w:tr>
      <w:tr w:rsidR="00B07B5C" w:rsidRPr="001503D9" w14:paraId="0E239C8C" w14:textId="77777777" w:rsidTr="00B07B5C">
        <w:trPr>
          <w:gridAfter w:val="2"/>
          <w:wAfter w:w="42" w:type="dxa"/>
          <w:trHeight w:val="288"/>
        </w:trPr>
        <w:tc>
          <w:tcPr>
            <w:tcW w:w="1151" w:type="dxa"/>
            <w:gridSpan w:val="20"/>
            <w:shd w:val="clear" w:color="auto" w:fill="auto"/>
            <w:vAlign w:val="bottom"/>
          </w:tcPr>
          <w:p w14:paraId="6131C4D3"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tcPr>
          <w:p w14:paraId="4D58B435" w14:textId="77777777" w:rsidR="00B07B5C" w:rsidRPr="00C21D87" w:rsidRDefault="00B07B5C" w:rsidP="00B07B5C">
            <w:pPr>
              <w:ind w:right="-29" w:hanging="85"/>
              <w:rPr>
                <w:rFonts w:ascii="Arial" w:hAnsi="Arial" w:cs="Arial"/>
                <w:i/>
                <w:sz w:val="20"/>
                <w:szCs w:val="20"/>
              </w:rPr>
            </w:pPr>
            <w:r w:rsidRPr="001B7489">
              <w:rPr>
                <w:rFonts w:ascii="Arial" w:hAnsi="Arial" w:cs="Arial"/>
                <w:color w:val="000000" w:themeColor="text1"/>
                <w:sz w:val="20"/>
                <w:szCs w:val="20"/>
              </w:rPr>
              <w:fldChar w:fldCharType="begin">
                <w:ffData>
                  <w:name w:val="Check53"/>
                  <w:enabled/>
                  <w:calcOnExit w:val="0"/>
                  <w:checkBox>
                    <w:sizeAuto/>
                    <w:default w:val="0"/>
                  </w:checkBox>
                </w:ffData>
              </w:fldChar>
            </w:r>
            <w:r w:rsidRPr="001B7489">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1B7489">
              <w:rPr>
                <w:rFonts w:ascii="Arial" w:hAnsi="Arial" w:cs="Arial"/>
                <w:color w:val="000000" w:themeColor="text1"/>
                <w:sz w:val="20"/>
                <w:szCs w:val="20"/>
              </w:rPr>
              <w:fldChar w:fldCharType="end"/>
            </w:r>
          </w:p>
        </w:tc>
        <w:tc>
          <w:tcPr>
            <w:tcW w:w="8718" w:type="dxa"/>
            <w:gridSpan w:val="33"/>
            <w:shd w:val="clear" w:color="auto" w:fill="auto"/>
            <w:vAlign w:val="bottom"/>
          </w:tcPr>
          <w:p w14:paraId="5F064220" w14:textId="77777777" w:rsidR="00B07B5C" w:rsidRPr="001503D9" w:rsidRDefault="00B07B5C" w:rsidP="00B07B5C">
            <w:pPr>
              <w:ind w:left="-102" w:right="-29"/>
              <w:jc w:val="both"/>
              <w:rPr>
                <w:rFonts w:ascii="Arial" w:hAnsi="Arial" w:cs="Arial"/>
                <w:sz w:val="20"/>
              </w:rPr>
            </w:pPr>
            <w:r w:rsidRPr="001B7489">
              <w:rPr>
                <w:rFonts w:ascii="Arial" w:hAnsi="Arial" w:cs="Arial"/>
                <w:sz w:val="20"/>
              </w:rPr>
              <w:t>Special and unusual needs of the child(ren), including needs arising from the physical or psychological condition of the child(ren)</w:t>
            </w:r>
            <w:r w:rsidRPr="00517C4C">
              <w:rPr>
                <w:rFonts w:ascii="Arial" w:hAnsi="Arial" w:cs="Arial"/>
                <w:sz w:val="20"/>
              </w:rPr>
              <w:t xml:space="preserve"> </w:t>
            </w:r>
          </w:p>
        </w:tc>
      </w:tr>
      <w:tr w:rsidR="00B07B5C" w:rsidRPr="00C21D87" w14:paraId="73E91903" w14:textId="77777777" w:rsidTr="00B07B5C">
        <w:trPr>
          <w:gridAfter w:val="1"/>
          <w:wAfter w:w="22" w:type="dxa"/>
          <w:trHeight w:val="288"/>
        </w:trPr>
        <w:tc>
          <w:tcPr>
            <w:tcW w:w="1527" w:type="dxa"/>
            <w:gridSpan w:val="25"/>
            <w:shd w:val="clear" w:color="auto" w:fill="auto"/>
            <w:vAlign w:val="bottom"/>
          </w:tcPr>
          <w:p w14:paraId="07394EF3" w14:textId="77777777" w:rsidR="00B07B5C" w:rsidRPr="001B7489" w:rsidRDefault="00B07B5C" w:rsidP="00B07B5C">
            <w:pPr>
              <w:ind w:right="-29"/>
              <w:rPr>
                <w:rFonts w:ascii="Arial" w:hAnsi="Arial" w:cs="Arial"/>
                <w:color w:val="000000" w:themeColor="text1"/>
                <w:sz w:val="20"/>
                <w:szCs w:val="20"/>
              </w:rPr>
            </w:pPr>
          </w:p>
        </w:tc>
        <w:tc>
          <w:tcPr>
            <w:tcW w:w="8728" w:type="dxa"/>
            <w:gridSpan w:val="33"/>
            <w:tcBorders>
              <w:bottom w:val="single" w:sz="4" w:space="0" w:color="auto"/>
            </w:tcBorders>
            <w:shd w:val="clear" w:color="auto" w:fill="auto"/>
            <w:vAlign w:val="bottom"/>
          </w:tcPr>
          <w:p w14:paraId="3C967A92" w14:textId="77777777" w:rsidR="00B07B5C" w:rsidRPr="00C21D87" w:rsidRDefault="00B07B5C" w:rsidP="00B07B5C">
            <w:pPr>
              <w:ind w:left="-102" w:right="-29"/>
              <w:rPr>
                <w:rFonts w:ascii="Arial" w:hAnsi="Arial" w:cs="Arial"/>
                <w:i/>
                <w:sz w:val="20"/>
                <w:szCs w:val="20"/>
              </w:rPr>
            </w:pPr>
          </w:p>
        </w:tc>
      </w:tr>
      <w:tr w:rsidR="00B07B5C" w:rsidRPr="00C21D87" w14:paraId="6B8804D7" w14:textId="77777777" w:rsidTr="00B07B5C">
        <w:trPr>
          <w:gridAfter w:val="1"/>
          <w:wAfter w:w="22" w:type="dxa"/>
          <w:trHeight w:val="288"/>
        </w:trPr>
        <w:tc>
          <w:tcPr>
            <w:tcW w:w="1527" w:type="dxa"/>
            <w:gridSpan w:val="25"/>
            <w:shd w:val="clear" w:color="auto" w:fill="auto"/>
            <w:vAlign w:val="bottom"/>
          </w:tcPr>
          <w:p w14:paraId="50719075" w14:textId="77777777" w:rsidR="00B07B5C" w:rsidRPr="001B7489" w:rsidRDefault="00B07B5C" w:rsidP="00B07B5C">
            <w:pPr>
              <w:ind w:right="-29"/>
              <w:rPr>
                <w:rFonts w:ascii="Arial" w:hAnsi="Arial" w:cs="Arial"/>
                <w:color w:val="000000" w:themeColor="text1"/>
                <w:sz w:val="20"/>
                <w:szCs w:val="20"/>
              </w:rPr>
            </w:pPr>
          </w:p>
        </w:tc>
        <w:tc>
          <w:tcPr>
            <w:tcW w:w="8728" w:type="dxa"/>
            <w:gridSpan w:val="33"/>
            <w:tcBorders>
              <w:top w:val="single" w:sz="4" w:space="0" w:color="auto"/>
              <w:bottom w:val="single" w:sz="4" w:space="0" w:color="auto"/>
            </w:tcBorders>
            <w:shd w:val="clear" w:color="auto" w:fill="auto"/>
            <w:vAlign w:val="bottom"/>
          </w:tcPr>
          <w:p w14:paraId="2FBFC8D3" w14:textId="77777777" w:rsidR="00B07B5C" w:rsidRPr="00C21D87" w:rsidRDefault="00B07B5C" w:rsidP="00B07B5C">
            <w:pPr>
              <w:ind w:left="-102" w:right="-29"/>
              <w:rPr>
                <w:rFonts w:ascii="Arial" w:hAnsi="Arial" w:cs="Arial"/>
                <w:i/>
                <w:sz w:val="20"/>
                <w:szCs w:val="20"/>
              </w:rPr>
            </w:pPr>
          </w:p>
        </w:tc>
      </w:tr>
      <w:tr w:rsidR="00B07B5C" w:rsidRPr="00C21D87" w14:paraId="3815931D" w14:textId="77777777" w:rsidTr="00D92F04">
        <w:trPr>
          <w:gridAfter w:val="1"/>
          <w:wAfter w:w="22" w:type="dxa"/>
          <w:trHeight w:val="259"/>
        </w:trPr>
        <w:tc>
          <w:tcPr>
            <w:tcW w:w="1527" w:type="dxa"/>
            <w:gridSpan w:val="25"/>
            <w:shd w:val="clear" w:color="auto" w:fill="auto"/>
            <w:vAlign w:val="bottom"/>
          </w:tcPr>
          <w:p w14:paraId="5C2EA32A" w14:textId="77777777" w:rsidR="00B07B5C" w:rsidRPr="001B7489" w:rsidRDefault="00B07B5C" w:rsidP="00B07B5C">
            <w:pPr>
              <w:ind w:right="-29"/>
              <w:rPr>
                <w:rFonts w:ascii="Arial" w:hAnsi="Arial" w:cs="Arial"/>
                <w:color w:val="000000" w:themeColor="text1"/>
                <w:sz w:val="20"/>
                <w:szCs w:val="20"/>
              </w:rPr>
            </w:pPr>
          </w:p>
        </w:tc>
        <w:tc>
          <w:tcPr>
            <w:tcW w:w="8728" w:type="dxa"/>
            <w:gridSpan w:val="33"/>
            <w:tcBorders>
              <w:top w:val="single" w:sz="4" w:space="0" w:color="auto"/>
            </w:tcBorders>
            <w:shd w:val="clear" w:color="auto" w:fill="auto"/>
            <w:vAlign w:val="bottom"/>
          </w:tcPr>
          <w:p w14:paraId="0436743A" w14:textId="77777777" w:rsidR="00B07B5C" w:rsidRPr="00C21D87" w:rsidRDefault="00B07B5C" w:rsidP="00B07B5C">
            <w:pPr>
              <w:ind w:left="-102" w:right="-29"/>
              <w:rPr>
                <w:rFonts w:ascii="Arial" w:hAnsi="Arial" w:cs="Arial"/>
                <w:i/>
                <w:sz w:val="20"/>
                <w:szCs w:val="20"/>
              </w:rPr>
            </w:pPr>
          </w:p>
        </w:tc>
      </w:tr>
      <w:tr w:rsidR="00B07B5C" w:rsidRPr="00C21D87" w14:paraId="31EFBC06" w14:textId="77777777" w:rsidTr="00B07B5C">
        <w:trPr>
          <w:gridAfter w:val="2"/>
          <w:wAfter w:w="42" w:type="dxa"/>
          <w:trHeight w:val="288"/>
        </w:trPr>
        <w:tc>
          <w:tcPr>
            <w:tcW w:w="1151" w:type="dxa"/>
            <w:gridSpan w:val="20"/>
            <w:shd w:val="clear" w:color="auto" w:fill="auto"/>
            <w:vAlign w:val="bottom"/>
          </w:tcPr>
          <w:p w14:paraId="2EB9824C"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vAlign w:val="bottom"/>
          </w:tcPr>
          <w:p w14:paraId="1DC87162" w14:textId="77777777" w:rsidR="00B07B5C" w:rsidRPr="001B7489" w:rsidRDefault="00B07B5C" w:rsidP="00B07B5C">
            <w:pPr>
              <w:ind w:right="-29" w:hanging="108"/>
              <w:rPr>
                <w:rFonts w:ascii="Arial" w:hAnsi="Arial" w:cs="Arial"/>
                <w:color w:val="000000" w:themeColor="text1"/>
                <w:sz w:val="20"/>
                <w:szCs w:val="20"/>
              </w:rPr>
            </w:pPr>
            <w:r w:rsidRPr="001B7489">
              <w:rPr>
                <w:rFonts w:ascii="Arial" w:hAnsi="Arial" w:cs="Arial"/>
                <w:color w:val="000000" w:themeColor="text1"/>
                <w:sz w:val="20"/>
                <w:szCs w:val="20"/>
              </w:rPr>
              <w:fldChar w:fldCharType="begin">
                <w:ffData>
                  <w:name w:val="Check53"/>
                  <w:enabled/>
                  <w:calcOnExit w:val="0"/>
                  <w:checkBox>
                    <w:sizeAuto/>
                    <w:default w:val="0"/>
                  </w:checkBox>
                </w:ffData>
              </w:fldChar>
            </w:r>
            <w:r w:rsidRPr="001B7489">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1B7489">
              <w:rPr>
                <w:rFonts w:ascii="Arial" w:hAnsi="Arial" w:cs="Arial"/>
                <w:color w:val="000000" w:themeColor="text1"/>
                <w:sz w:val="20"/>
                <w:szCs w:val="20"/>
              </w:rPr>
              <w:fldChar w:fldCharType="end"/>
            </w:r>
          </w:p>
        </w:tc>
        <w:tc>
          <w:tcPr>
            <w:tcW w:w="8718" w:type="dxa"/>
            <w:gridSpan w:val="33"/>
            <w:shd w:val="clear" w:color="auto" w:fill="auto"/>
            <w:vAlign w:val="bottom"/>
          </w:tcPr>
          <w:p w14:paraId="2DB272ED" w14:textId="77777777" w:rsidR="00B07B5C" w:rsidRPr="00C21D87" w:rsidRDefault="00B07B5C" w:rsidP="00B07B5C">
            <w:pPr>
              <w:ind w:left="-102" w:right="-29"/>
              <w:jc w:val="both"/>
              <w:rPr>
                <w:rFonts w:ascii="Arial" w:hAnsi="Arial" w:cs="Arial"/>
                <w:i/>
                <w:sz w:val="20"/>
                <w:szCs w:val="20"/>
              </w:rPr>
            </w:pPr>
            <w:r w:rsidRPr="00517C4C">
              <w:rPr>
                <w:rFonts w:ascii="Arial" w:hAnsi="Arial" w:cs="Arial"/>
                <w:sz w:val="20"/>
              </w:rPr>
              <w:t>Othe</w:t>
            </w:r>
            <w:r>
              <w:rPr>
                <w:rFonts w:ascii="Arial" w:hAnsi="Arial" w:cs="Arial"/>
                <w:sz w:val="20"/>
              </w:rPr>
              <w:t>r Court ordered payments</w:t>
            </w:r>
          </w:p>
        </w:tc>
      </w:tr>
      <w:tr w:rsidR="00B07B5C" w:rsidRPr="00C21D87" w14:paraId="36A2560A" w14:textId="77777777" w:rsidTr="00B07B5C">
        <w:trPr>
          <w:gridAfter w:val="2"/>
          <w:wAfter w:w="42" w:type="dxa"/>
          <w:trHeight w:val="288"/>
        </w:trPr>
        <w:tc>
          <w:tcPr>
            <w:tcW w:w="1151" w:type="dxa"/>
            <w:gridSpan w:val="20"/>
            <w:shd w:val="clear" w:color="auto" w:fill="auto"/>
            <w:vAlign w:val="bottom"/>
          </w:tcPr>
          <w:p w14:paraId="550D086C"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tcPr>
          <w:p w14:paraId="7008F3B1"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bottom w:val="single" w:sz="4" w:space="0" w:color="auto"/>
            </w:tcBorders>
            <w:shd w:val="clear" w:color="auto" w:fill="auto"/>
            <w:vAlign w:val="bottom"/>
          </w:tcPr>
          <w:p w14:paraId="2279D30D" w14:textId="77777777" w:rsidR="00B07B5C" w:rsidRPr="00C21D87" w:rsidRDefault="00B07B5C" w:rsidP="00B07B5C">
            <w:pPr>
              <w:ind w:left="-102" w:right="-29"/>
              <w:rPr>
                <w:rFonts w:ascii="Arial" w:hAnsi="Arial" w:cs="Arial"/>
                <w:i/>
                <w:sz w:val="20"/>
                <w:szCs w:val="20"/>
              </w:rPr>
            </w:pPr>
          </w:p>
        </w:tc>
      </w:tr>
      <w:tr w:rsidR="00B07B5C" w:rsidRPr="00C21D87" w14:paraId="1DE82007" w14:textId="77777777" w:rsidTr="00B07B5C">
        <w:trPr>
          <w:gridAfter w:val="2"/>
          <w:wAfter w:w="42" w:type="dxa"/>
          <w:trHeight w:val="288"/>
        </w:trPr>
        <w:tc>
          <w:tcPr>
            <w:tcW w:w="1151" w:type="dxa"/>
            <w:gridSpan w:val="20"/>
            <w:shd w:val="clear" w:color="auto" w:fill="auto"/>
            <w:vAlign w:val="bottom"/>
          </w:tcPr>
          <w:p w14:paraId="0CCB9FF1"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tcPr>
          <w:p w14:paraId="7AC3A003"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top w:val="single" w:sz="4" w:space="0" w:color="auto"/>
              <w:bottom w:val="single" w:sz="4" w:space="0" w:color="auto"/>
            </w:tcBorders>
            <w:shd w:val="clear" w:color="auto" w:fill="auto"/>
            <w:vAlign w:val="bottom"/>
          </w:tcPr>
          <w:p w14:paraId="3DDE8D86" w14:textId="77777777" w:rsidR="00B07B5C" w:rsidRPr="00C21D87" w:rsidRDefault="00B07B5C" w:rsidP="00B07B5C">
            <w:pPr>
              <w:ind w:left="-102" w:right="-29"/>
              <w:rPr>
                <w:rFonts w:ascii="Arial" w:hAnsi="Arial" w:cs="Arial"/>
                <w:i/>
                <w:sz w:val="20"/>
                <w:szCs w:val="20"/>
              </w:rPr>
            </w:pPr>
          </w:p>
        </w:tc>
      </w:tr>
      <w:tr w:rsidR="00B07B5C" w:rsidRPr="009C3A9C" w14:paraId="0711D441" w14:textId="77777777" w:rsidTr="00D92F04">
        <w:trPr>
          <w:gridAfter w:val="2"/>
          <w:wAfter w:w="42" w:type="dxa"/>
          <w:trHeight w:val="259"/>
        </w:trPr>
        <w:tc>
          <w:tcPr>
            <w:tcW w:w="1151" w:type="dxa"/>
            <w:gridSpan w:val="20"/>
            <w:shd w:val="clear" w:color="auto" w:fill="auto"/>
            <w:vAlign w:val="bottom"/>
          </w:tcPr>
          <w:p w14:paraId="6D2177EB"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tcPr>
          <w:p w14:paraId="3802683C"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shd w:val="clear" w:color="auto" w:fill="auto"/>
            <w:vAlign w:val="bottom"/>
          </w:tcPr>
          <w:p w14:paraId="4F6594FF" w14:textId="77777777" w:rsidR="00B07B5C" w:rsidRPr="009C3A9C" w:rsidRDefault="00B07B5C" w:rsidP="00B07B5C">
            <w:pPr>
              <w:ind w:left="-102" w:right="-29"/>
              <w:jc w:val="both"/>
              <w:rPr>
                <w:rFonts w:ascii="Arial" w:hAnsi="Arial" w:cs="Arial"/>
                <w:sz w:val="20"/>
              </w:rPr>
            </w:pPr>
          </w:p>
        </w:tc>
      </w:tr>
      <w:tr w:rsidR="00B07B5C" w:rsidRPr="00AC4A07" w14:paraId="3ABD5631" w14:textId="77777777" w:rsidTr="00B07B5C">
        <w:trPr>
          <w:gridAfter w:val="2"/>
          <w:wAfter w:w="42" w:type="dxa"/>
          <w:trHeight w:val="288"/>
        </w:trPr>
        <w:tc>
          <w:tcPr>
            <w:tcW w:w="1151" w:type="dxa"/>
            <w:gridSpan w:val="20"/>
            <w:shd w:val="clear" w:color="auto" w:fill="auto"/>
            <w:vAlign w:val="bottom"/>
          </w:tcPr>
          <w:p w14:paraId="52087E61"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tcPr>
          <w:p w14:paraId="2AE534FE" w14:textId="77777777" w:rsidR="00B07B5C" w:rsidRPr="001B7489" w:rsidRDefault="00B07B5C" w:rsidP="00B07B5C">
            <w:pPr>
              <w:ind w:right="-29" w:hanging="108"/>
              <w:rPr>
                <w:rFonts w:ascii="Arial" w:hAnsi="Arial" w:cs="Arial"/>
                <w:color w:val="000000" w:themeColor="text1"/>
                <w:sz w:val="20"/>
                <w:szCs w:val="20"/>
              </w:rPr>
            </w:pPr>
            <w:r w:rsidRPr="001B7489">
              <w:rPr>
                <w:rFonts w:ascii="Arial" w:hAnsi="Arial" w:cs="Arial"/>
                <w:color w:val="000000" w:themeColor="text1"/>
                <w:sz w:val="20"/>
                <w:szCs w:val="20"/>
              </w:rPr>
              <w:fldChar w:fldCharType="begin">
                <w:ffData>
                  <w:name w:val="Check53"/>
                  <w:enabled/>
                  <w:calcOnExit w:val="0"/>
                  <w:checkBox>
                    <w:sizeAuto/>
                    <w:default w:val="0"/>
                  </w:checkBox>
                </w:ffData>
              </w:fldChar>
            </w:r>
            <w:r w:rsidRPr="001B7489">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1B7489">
              <w:rPr>
                <w:rFonts w:ascii="Arial" w:hAnsi="Arial" w:cs="Arial"/>
                <w:color w:val="000000" w:themeColor="text1"/>
                <w:sz w:val="20"/>
                <w:szCs w:val="20"/>
              </w:rPr>
              <w:fldChar w:fldCharType="end"/>
            </w:r>
          </w:p>
        </w:tc>
        <w:tc>
          <w:tcPr>
            <w:tcW w:w="8718" w:type="dxa"/>
            <w:gridSpan w:val="33"/>
            <w:shd w:val="clear" w:color="auto" w:fill="auto"/>
            <w:vAlign w:val="bottom"/>
          </w:tcPr>
          <w:p w14:paraId="362EC160" w14:textId="77777777" w:rsidR="00B07B5C" w:rsidRPr="00AC4A07" w:rsidRDefault="00B07B5C" w:rsidP="00B07B5C">
            <w:pPr>
              <w:ind w:left="-102" w:right="-29"/>
              <w:jc w:val="both"/>
              <w:rPr>
                <w:rFonts w:ascii="Arial" w:hAnsi="Arial" w:cs="Arial"/>
                <w:sz w:val="20"/>
                <w:szCs w:val="20"/>
              </w:rPr>
            </w:pPr>
            <w:r w:rsidRPr="009C3A9C">
              <w:rPr>
                <w:rFonts w:ascii="Arial" w:hAnsi="Arial" w:cs="Arial"/>
                <w:sz w:val="20"/>
              </w:rPr>
              <w:t>Extended parenting time or extraordinary costs associated with parenting time</w:t>
            </w:r>
            <w:r>
              <w:rPr>
                <w:rFonts w:ascii="Arial" w:hAnsi="Arial" w:cs="Arial"/>
                <w:sz w:val="20"/>
              </w:rPr>
              <w:t>,</w:t>
            </w:r>
            <w:r w:rsidRPr="009C3A9C">
              <w:rPr>
                <w:rFonts w:ascii="Arial" w:hAnsi="Arial" w:cs="Arial"/>
                <w:sz w:val="20"/>
              </w:rPr>
              <w:t xml:space="preserve"> including extraordinary travel expenses when exchanging the child(ren)</w:t>
            </w:r>
            <w:r>
              <w:rPr>
                <w:rFonts w:ascii="Arial" w:hAnsi="Arial" w:cs="Arial"/>
                <w:sz w:val="20"/>
              </w:rPr>
              <w:t xml:space="preserve"> </w:t>
            </w:r>
            <w:r w:rsidRPr="00CF4660">
              <w:rPr>
                <w:rFonts w:ascii="Arial" w:hAnsi="Arial" w:cs="Arial"/>
                <w:sz w:val="20"/>
              </w:rPr>
              <w:t>for parenting time</w:t>
            </w:r>
            <w:r>
              <w:rPr>
                <w:rFonts w:ascii="Arial" w:hAnsi="Arial" w:cs="Arial"/>
                <w:sz w:val="20"/>
              </w:rPr>
              <w:t xml:space="preserve"> </w:t>
            </w:r>
          </w:p>
        </w:tc>
      </w:tr>
      <w:tr w:rsidR="00B07B5C" w:rsidRPr="00AC4A07" w14:paraId="46DBA3C2" w14:textId="77777777" w:rsidTr="00B07B5C">
        <w:trPr>
          <w:gridAfter w:val="2"/>
          <w:wAfter w:w="42" w:type="dxa"/>
          <w:trHeight w:val="288"/>
        </w:trPr>
        <w:tc>
          <w:tcPr>
            <w:tcW w:w="1151" w:type="dxa"/>
            <w:gridSpan w:val="20"/>
            <w:shd w:val="clear" w:color="auto" w:fill="auto"/>
            <w:vAlign w:val="bottom"/>
          </w:tcPr>
          <w:p w14:paraId="0CA0793C"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tcPr>
          <w:p w14:paraId="0357A7B3"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bottom w:val="single" w:sz="4" w:space="0" w:color="auto"/>
            </w:tcBorders>
            <w:shd w:val="clear" w:color="auto" w:fill="auto"/>
            <w:vAlign w:val="bottom"/>
          </w:tcPr>
          <w:p w14:paraId="54C93AA5" w14:textId="77777777" w:rsidR="00B07B5C" w:rsidRPr="00AC4A07" w:rsidRDefault="00B07B5C" w:rsidP="00B07B5C">
            <w:pPr>
              <w:ind w:left="-102" w:right="-29"/>
              <w:rPr>
                <w:rFonts w:ascii="Arial" w:hAnsi="Arial" w:cs="Arial"/>
                <w:sz w:val="20"/>
                <w:szCs w:val="20"/>
              </w:rPr>
            </w:pPr>
          </w:p>
        </w:tc>
      </w:tr>
      <w:tr w:rsidR="00B07B5C" w:rsidRPr="00AC4A07" w14:paraId="036927C3" w14:textId="77777777" w:rsidTr="00D92F04">
        <w:trPr>
          <w:gridAfter w:val="2"/>
          <w:wAfter w:w="42" w:type="dxa"/>
          <w:trHeight w:val="259"/>
        </w:trPr>
        <w:tc>
          <w:tcPr>
            <w:tcW w:w="1151" w:type="dxa"/>
            <w:gridSpan w:val="20"/>
            <w:shd w:val="clear" w:color="auto" w:fill="auto"/>
            <w:vAlign w:val="bottom"/>
          </w:tcPr>
          <w:p w14:paraId="73261ED1"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tcPr>
          <w:p w14:paraId="187933DC"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top w:val="single" w:sz="4" w:space="0" w:color="auto"/>
            </w:tcBorders>
            <w:shd w:val="clear" w:color="auto" w:fill="auto"/>
            <w:vAlign w:val="bottom"/>
          </w:tcPr>
          <w:p w14:paraId="7CC7432E" w14:textId="77777777" w:rsidR="00B07B5C" w:rsidRPr="00AC4A07" w:rsidRDefault="00B07B5C" w:rsidP="00B07B5C">
            <w:pPr>
              <w:ind w:left="-102" w:right="-29"/>
              <w:rPr>
                <w:rFonts w:ascii="Arial" w:hAnsi="Arial" w:cs="Arial"/>
                <w:sz w:val="20"/>
                <w:szCs w:val="20"/>
              </w:rPr>
            </w:pPr>
          </w:p>
        </w:tc>
      </w:tr>
      <w:tr w:rsidR="00B07B5C" w:rsidRPr="00AC4A07" w14:paraId="323570A0" w14:textId="77777777" w:rsidTr="00B07B5C">
        <w:trPr>
          <w:gridAfter w:val="2"/>
          <w:wAfter w:w="42" w:type="dxa"/>
          <w:trHeight w:val="288"/>
        </w:trPr>
        <w:tc>
          <w:tcPr>
            <w:tcW w:w="1151" w:type="dxa"/>
            <w:gridSpan w:val="20"/>
            <w:shd w:val="clear" w:color="auto" w:fill="auto"/>
            <w:vAlign w:val="bottom"/>
          </w:tcPr>
          <w:p w14:paraId="7427149E"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vAlign w:val="bottom"/>
          </w:tcPr>
          <w:p w14:paraId="1A4ED4C2" w14:textId="77777777" w:rsidR="00B07B5C" w:rsidRPr="001B7489" w:rsidRDefault="00B07B5C" w:rsidP="00B07B5C">
            <w:pPr>
              <w:ind w:right="-29" w:hanging="108"/>
              <w:rPr>
                <w:rFonts w:ascii="Arial" w:hAnsi="Arial" w:cs="Arial"/>
                <w:color w:val="000000" w:themeColor="text1"/>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718" w:type="dxa"/>
            <w:gridSpan w:val="33"/>
            <w:shd w:val="clear" w:color="auto" w:fill="auto"/>
            <w:vAlign w:val="bottom"/>
          </w:tcPr>
          <w:p w14:paraId="5D44C48E" w14:textId="77777777" w:rsidR="00B07B5C" w:rsidRPr="00AC4A07" w:rsidRDefault="00B07B5C" w:rsidP="00B07B5C">
            <w:pPr>
              <w:ind w:left="-102" w:right="-29"/>
              <w:rPr>
                <w:rFonts w:ascii="Arial" w:hAnsi="Arial" w:cs="Arial"/>
                <w:sz w:val="20"/>
                <w:szCs w:val="20"/>
              </w:rPr>
            </w:pPr>
            <w:r>
              <w:rPr>
                <w:rFonts w:ascii="Arial" w:hAnsi="Arial" w:cs="Arial"/>
                <w:sz w:val="20"/>
              </w:rPr>
              <w:t>F</w:t>
            </w:r>
            <w:r w:rsidRPr="00517C4C">
              <w:rPr>
                <w:rFonts w:ascii="Arial" w:hAnsi="Arial" w:cs="Arial"/>
                <w:sz w:val="20"/>
              </w:rPr>
              <w:t>inancial resources and the earning</w:t>
            </w:r>
            <w:r>
              <w:rPr>
                <w:rFonts w:ascii="Arial" w:hAnsi="Arial" w:cs="Arial"/>
                <w:sz w:val="20"/>
              </w:rPr>
              <w:t xml:space="preserve"> ability of the child(ren)</w:t>
            </w:r>
          </w:p>
        </w:tc>
      </w:tr>
      <w:tr w:rsidR="00B07B5C" w:rsidRPr="00AC4A07" w14:paraId="156F4AA2" w14:textId="77777777" w:rsidTr="00B07B5C">
        <w:trPr>
          <w:gridAfter w:val="2"/>
          <w:wAfter w:w="42" w:type="dxa"/>
          <w:trHeight w:val="288"/>
        </w:trPr>
        <w:tc>
          <w:tcPr>
            <w:tcW w:w="1151" w:type="dxa"/>
            <w:gridSpan w:val="20"/>
            <w:shd w:val="clear" w:color="auto" w:fill="auto"/>
            <w:vAlign w:val="bottom"/>
          </w:tcPr>
          <w:p w14:paraId="472E7953"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tcPr>
          <w:p w14:paraId="5CF13EC4"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bottom w:val="single" w:sz="4" w:space="0" w:color="auto"/>
            </w:tcBorders>
            <w:shd w:val="clear" w:color="auto" w:fill="auto"/>
            <w:vAlign w:val="bottom"/>
          </w:tcPr>
          <w:p w14:paraId="2E01C856" w14:textId="77777777" w:rsidR="00B07B5C" w:rsidRPr="00AC4A07" w:rsidRDefault="00B07B5C" w:rsidP="00B07B5C">
            <w:pPr>
              <w:ind w:left="-102" w:right="-29"/>
              <w:rPr>
                <w:rFonts w:ascii="Arial" w:hAnsi="Arial" w:cs="Arial"/>
                <w:sz w:val="20"/>
                <w:szCs w:val="20"/>
              </w:rPr>
            </w:pPr>
          </w:p>
        </w:tc>
      </w:tr>
      <w:tr w:rsidR="00B07B5C" w:rsidRPr="00AC4A07" w14:paraId="73484E96" w14:textId="77777777" w:rsidTr="00B07B5C">
        <w:trPr>
          <w:gridAfter w:val="2"/>
          <w:wAfter w:w="42" w:type="dxa"/>
          <w:trHeight w:val="288"/>
        </w:trPr>
        <w:tc>
          <w:tcPr>
            <w:tcW w:w="1151" w:type="dxa"/>
            <w:gridSpan w:val="20"/>
            <w:shd w:val="clear" w:color="auto" w:fill="auto"/>
            <w:vAlign w:val="bottom"/>
          </w:tcPr>
          <w:p w14:paraId="698EF5F3"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tcPr>
          <w:p w14:paraId="2C7E67F6"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top w:val="single" w:sz="4" w:space="0" w:color="auto"/>
              <w:bottom w:val="single" w:sz="4" w:space="0" w:color="auto"/>
            </w:tcBorders>
            <w:shd w:val="clear" w:color="auto" w:fill="auto"/>
            <w:vAlign w:val="bottom"/>
          </w:tcPr>
          <w:p w14:paraId="08670570" w14:textId="77777777" w:rsidR="00B07B5C" w:rsidRPr="00AC4A07" w:rsidRDefault="00B07B5C" w:rsidP="00B07B5C">
            <w:pPr>
              <w:ind w:left="-102" w:right="-29"/>
              <w:rPr>
                <w:rFonts w:ascii="Arial" w:hAnsi="Arial" w:cs="Arial"/>
                <w:sz w:val="20"/>
                <w:szCs w:val="20"/>
              </w:rPr>
            </w:pPr>
          </w:p>
        </w:tc>
      </w:tr>
      <w:tr w:rsidR="00B07B5C" w:rsidRPr="00AC4A07" w14:paraId="6BDD99E3" w14:textId="77777777" w:rsidTr="00D92F04">
        <w:trPr>
          <w:gridAfter w:val="2"/>
          <w:wAfter w:w="42" w:type="dxa"/>
          <w:trHeight w:val="259"/>
        </w:trPr>
        <w:tc>
          <w:tcPr>
            <w:tcW w:w="1151" w:type="dxa"/>
            <w:gridSpan w:val="20"/>
            <w:shd w:val="clear" w:color="auto" w:fill="auto"/>
            <w:vAlign w:val="bottom"/>
          </w:tcPr>
          <w:p w14:paraId="37FBB379"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tcPr>
          <w:p w14:paraId="4E2100D9"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top w:val="single" w:sz="4" w:space="0" w:color="auto"/>
            </w:tcBorders>
            <w:shd w:val="clear" w:color="auto" w:fill="auto"/>
            <w:vAlign w:val="bottom"/>
          </w:tcPr>
          <w:p w14:paraId="632A6124" w14:textId="77777777" w:rsidR="00B07B5C" w:rsidRPr="00AC4A07" w:rsidRDefault="00B07B5C" w:rsidP="00B07B5C">
            <w:pPr>
              <w:ind w:left="-102" w:right="-29"/>
              <w:rPr>
                <w:rFonts w:ascii="Arial" w:hAnsi="Arial" w:cs="Arial"/>
                <w:sz w:val="20"/>
                <w:szCs w:val="20"/>
              </w:rPr>
            </w:pPr>
          </w:p>
        </w:tc>
      </w:tr>
      <w:tr w:rsidR="00B07B5C" w:rsidRPr="00AC4A07" w14:paraId="7FBF5DEE" w14:textId="77777777" w:rsidTr="00B07B5C">
        <w:trPr>
          <w:gridAfter w:val="2"/>
          <w:wAfter w:w="42" w:type="dxa"/>
          <w:trHeight w:val="288"/>
        </w:trPr>
        <w:tc>
          <w:tcPr>
            <w:tcW w:w="1151" w:type="dxa"/>
            <w:gridSpan w:val="20"/>
            <w:shd w:val="clear" w:color="auto" w:fill="auto"/>
            <w:vAlign w:val="bottom"/>
          </w:tcPr>
          <w:p w14:paraId="2F658450"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tcPr>
          <w:p w14:paraId="6491CBCC" w14:textId="77777777" w:rsidR="00B07B5C" w:rsidRPr="001B7489" w:rsidRDefault="00B07B5C" w:rsidP="00B07B5C">
            <w:pPr>
              <w:ind w:right="-29" w:hanging="108"/>
              <w:rPr>
                <w:rFonts w:ascii="Arial" w:hAnsi="Arial" w:cs="Arial"/>
                <w:color w:val="000000" w:themeColor="text1"/>
                <w:sz w:val="20"/>
                <w:szCs w:val="20"/>
              </w:rPr>
            </w:pPr>
            <w:r w:rsidRPr="009C3A9C">
              <w:rPr>
                <w:rFonts w:ascii="Arial" w:hAnsi="Arial" w:cs="Arial"/>
                <w:color w:val="000000" w:themeColor="text1"/>
                <w:sz w:val="20"/>
                <w:szCs w:val="20"/>
              </w:rPr>
              <w:fldChar w:fldCharType="begin">
                <w:ffData>
                  <w:name w:val="Check53"/>
                  <w:enabled/>
                  <w:calcOnExit w:val="0"/>
                  <w:checkBox>
                    <w:sizeAuto/>
                    <w:default w:val="0"/>
                  </w:checkBox>
                </w:ffData>
              </w:fldChar>
            </w:r>
            <w:r w:rsidRPr="009C3A9C">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C3A9C">
              <w:rPr>
                <w:rFonts w:ascii="Arial" w:hAnsi="Arial" w:cs="Arial"/>
                <w:color w:val="000000" w:themeColor="text1"/>
                <w:sz w:val="20"/>
                <w:szCs w:val="20"/>
              </w:rPr>
              <w:fldChar w:fldCharType="end"/>
            </w:r>
          </w:p>
        </w:tc>
        <w:tc>
          <w:tcPr>
            <w:tcW w:w="8718" w:type="dxa"/>
            <w:gridSpan w:val="33"/>
            <w:shd w:val="clear" w:color="auto" w:fill="auto"/>
            <w:vAlign w:val="bottom"/>
          </w:tcPr>
          <w:p w14:paraId="4844500A" w14:textId="77777777" w:rsidR="00B07B5C" w:rsidRPr="00AC4A07" w:rsidRDefault="00B07B5C" w:rsidP="00B07B5C">
            <w:pPr>
              <w:ind w:left="-102" w:right="-29"/>
              <w:jc w:val="both"/>
              <w:rPr>
                <w:rFonts w:ascii="Arial" w:hAnsi="Arial" w:cs="Arial"/>
                <w:sz w:val="20"/>
                <w:szCs w:val="20"/>
              </w:rPr>
            </w:pPr>
            <w:r w:rsidRPr="009C3A9C">
              <w:rPr>
                <w:rFonts w:ascii="Arial" w:hAnsi="Arial" w:cs="Arial"/>
                <w:sz w:val="20"/>
              </w:rPr>
              <w:t>Relative financial resources, including the disparity in income between parties or households, other assets, and the needs of each parent</w:t>
            </w:r>
          </w:p>
        </w:tc>
      </w:tr>
      <w:tr w:rsidR="00B07B5C" w:rsidRPr="00AC4A07" w14:paraId="35EA6A87" w14:textId="77777777" w:rsidTr="00B07B5C">
        <w:trPr>
          <w:gridAfter w:val="2"/>
          <w:wAfter w:w="42" w:type="dxa"/>
          <w:trHeight w:val="288"/>
        </w:trPr>
        <w:tc>
          <w:tcPr>
            <w:tcW w:w="1151" w:type="dxa"/>
            <w:gridSpan w:val="20"/>
            <w:shd w:val="clear" w:color="auto" w:fill="auto"/>
            <w:vAlign w:val="bottom"/>
          </w:tcPr>
          <w:p w14:paraId="6B836C8B"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tcPr>
          <w:p w14:paraId="2BE7FEB8"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bottom w:val="single" w:sz="4" w:space="0" w:color="auto"/>
            </w:tcBorders>
            <w:shd w:val="clear" w:color="auto" w:fill="auto"/>
            <w:vAlign w:val="bottom"/>
          </w:tcPr>
          <w:p w14:paraId="7E2393CF" w14:textId="77777777" w:rsidR="00B07B5C" w:rsidRPr="00AC4A07" w:rsidRDefault="00B07B5C" w:rsidP="00B07B5C">
            <w:pPr>
              <w:ind w:left="-102" w:right="-29"/>
              <w:rPr>
                <w:rFonts w:ascii="Arial" w:hAnsi="Arial" w:cs="Arial"/>
                <w:sz w:val="20"/>
                <w:szCs w:val="20"/>
              </w:rPr>
            </w:pPr>
          </w:p>
        </w:tc>
      </w:tr>
      <w:tr w:rsidR="00B07B5C" w:rsidRPr="00AC4A07" w14:paraId="3F9D97B6" w14:textId="77777777" w:rsidTr="00B07B5C">
        <w:trPr>
          <w:gridAfter w:val="2"/>
          <w:wAfter w:w="42" w:type="dxa"/>
          <w:trHeight w:val="288"/>
        </w:trPr>
        <w:tc>
          <w:tcPr>
            <w:tcW w:w="1151" w:type="dxa"/>
            <w:gridSpan w:val="20"/>
            <w:shd w:val="clear" w:color="auto" w:fill="auto"/>
            <w:vAlign w:val="bottom"/>
          </w:tcPr>
          <w:p w14:paraId="7D05A078"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tcPr>
          <w:p w14:paraId="5BEA1D38"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top w:val="single" w:sz="4" w:space="0" w:color="auto"/>
              <w:bottom w:val="single" w:sz="4" w:space="0" w:color="auto"/>
            </w:tcBorders>
            <w:shd w:val="clear" w:color="auto" w:fill="auto"/>
            <w:vAlign w:val="bottom"/>
          </w:tcPr>
          <w:p w14:paraId="3F6FD079" w14:textId="77777777" w:rsidR="00B07B5C" w:rsidRPr="00AC4A07" w:rsidRDefault="00B07B5C" w:rsidP="00B07B5C">
            <w:pPr>
              <w:ind w:left="-102" w:right="-29"/>
              <w:rPr>
                <w:rFonts w:ascii="Arial" w:hAnsi="Arial" w:cs="Arial"/>
                <w:sz w:val="20"/>
                <w:szCs w:val="20"/>
              </w:rPr>
            </w:pPr>
          </w:p>
        </w:tc>
      </w:tr>
      <w:tr w:rsidR="00B07B5C" w:rsidRPr="00AC4A07" w14:paraId="109847EB" w14:textId="77777777" w:rsidTr="00B07B5C">
        <w:trPr>
          <w:gridAfter w:val="2"/>
          <w:wAfter w:w="42" w:type="dxa"/>
          <w:trHeight w:val="288"/>
        </w:trPr>
        <w:tc>
          <w:tcPr>
            <w:tcW w:w="1151" w:type="dxa"/>
            <w:gridSpan w:val="20"/>
            <w:shd w:val="clear" w:color="auto" w:fill="auto"/>
            <w:vAlign w:val="bottom"/>
          </w:tcPr>
          <w:p w14:paraId="1BD1EE39"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tcPr>
          <w:p w14:paraId="5FACB0A9"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top w:val="single" w:sz="4" w:space="0" w:color="auto"/>
            </w:tcBorders>
            <w:shd w:val="clear" w:color="auto" w:fill="auto"/>
            <w:vAlign w:val="bottom"/>
          </w:tcPr>
          <w:p w14:paraId="7F0226D2" w14:textId="77777777" w:rsidR="00B07B5C" w:rsidRPr="00AC4A07" w:rsidRDefault="00B07B5C" w:rsidP="00B07B5C">
            <w:pPr>
              <w:ind w:left="-102" w:right="-29"/>
              <w:rPr>
                <w:rFonts w:ascii="Arial" w:hAnsi="Arial" w:cs="Arial"/>
                <w:sz w:val="20"/>
                <w:szCs w:val="20"/>
              </w:rPr>
            </w:pPr>
          </w:p>
        </w:tc>
      </w:tr>
      <w:tr w:rsidR="00B07B5C" w:rsidRPr="00AC4A07" w14:paraId="544B29FB" w14:textId="77777777" w:rsidTr="00B07B5C">
        <w:trPr>
          <w:gridAfter w:val="2"/>
          <w:wAfter w:w="42" w:type="dxa"/>
          <w:trHeight w:val="288"/>
        </w:trPr>
        <w:tc>
          <w:tcPr>
            <w:tcW w:w="1151" w:type="dxa"/>
            <w:gridSpan w:val="20"/>
            <w:shd w:val="clear" w:color="auto" w:fill="auto"/>
            <w:vAlign w:val="bottom"/>
          </w:tcPr>
          <w:p w14:paraId="3D0BBF23"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tcPr>
          <w:p w14:paraId="06B08779" w14:textId="77777777" w:rsidR="00B07B5C" w:rsidRPr="001B7489" w:rsidRDefault="00B07B5C" w:rsidP="00B07B5C">
            <w:pPr>
              <w:ind w:right="-29" w:hanging="108"/>
              <w:rPr>
                <w:rFonts w:ascii="Arial" w:hAnsi="Arial" w:cs="Arial"/>
                <w:color w:val="000000" w:themeColor="text1"/>
                <w:sz w:val="20"/>
                <w:szCs w:val="20"/>
              </w:rPr>
            </w:pPr>
            <w:r w:rsidRPr="009C3A9C">
              <w:rPr>
                <w:rFonts w:ascii="Arial" w:hAnsi="Arial" w:cs="Arial"/>
                <w:color w:val="000000" w:themeColor="text1"/>
                <w:sz w:val="20"/>
                <w:szCs w:val="20"/>
              </w:rPr>
              <w:fldChar w:fldCharType="begin">
                <w:ffData>
                  <w:name w:val="Check53"/>
                  <w:enabled/>
                  <w:calcOnExit w:val="0"/>
                  <w:checkBox>
                    <w:sizeAuto/>
                    <w:default w:val="0"/>
                  </w:checkBox>
                </w:ffData>
              </w:fldChar>
            </w:r>
            <w:r w:rsidRPr="009C3A9C">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C3A9C">
              <w:rPr>
                <w:rFonts w:ascii="Arial" w:hAnsi="Arial" w:cs="Arial"/>
                <w:color w:val="000000" w:themeColor="text1"/>
                <w:sz w:val="20"/>
                <w:szCs w:val="20"/>
              </w:rPr>
              <w:fldChar w:fldCharType="end"/>
            </w:r>
          </w:p>
        </w:tc>
        <w:tc>
          <w:tcPr>
            <w:tcW w:w="8718" w:type="dxa"/>
            <w:gridSpan w:val="33"/>
            <w:shd w:val="clear" w:color="auto" w:fill="auto"/>
            <w:vAlign w:val="bottom"/>
          </w:tcPr>
          <w:p w14:paraId="3D49D3B2" w14:textId="77777777" w:rsidR="00B07B5C" w:rsidRPr="00AC4A07" w:rsidRDefault="00B07B5C" w:rsidP="00B07B5C">
            <w:pPr>
              <w:ind w:left="-102" w:right="-29"/>
              <w:jc w:val="both"/>
              <w:rPr>
                <w:rFonts w:ascii="Arial" w:hAnsi="Arial" w:cs="Arial"/>
                <w:sz w:val="20"/>
                <w:szCs w:val="20"/>
              </w:rPr>
            </w:pPr>
            <w:proofErr w:type="spellStart"/>
            <w:r w:rsidRPr="009C3A9C">
              <w:rPr>
                <w:rFonts w:ascii="Arial" w:hAnsi="Arial" w:cs="Arial"/>
                <w:sz w:val="20"/>
              </w:rPr>
              <w:t>Obligee’s</w:t>
            </w:r>
            <w:proofErr w:type="spellEnd"/>
            <w:r w:rsidRPr="009C3A9C">
              <w:rPr>
                <w:rFonts w:ascii="Arial" w:hAnsi="Arial" w:cs="Arial"/>
                <w:sz w:val="20"/>
              </w:rPr>
              <w:t xml:space="preserve"> income, if the </w:t>
            </w:r>
            <w:proofErr w:type="spellStart"/>
            <w:r w:rsidRPr="009C3A9C">
              <w:rPr>
                <w:rFonts w:ascii="Arial" w:hAnsi="Arial" w:cs="Arial"/>
                <w:sz w:val="20"/>
              </w:rPr>
              <w:t>obligee’s</w:t>
            </w:r>
            <w:proofErr w:type="spellEnd"/>
            <w:r w:rsidRPr="009C3A9C">
              <w:rPr>
                <w:rFonts w:ascii="Arial" w:hAnsi="Arial" w:cs="Arial"/>
                <w:sz w:val="20"/>
              </w:rPr>
              <w:t xml:space="preserve"> annual income is equal to or less than one hundred percent (100%) of the federal poverty level</w:t>
            </w:r>
          </w:p>
        </w:tc>
      </w:tr>
      <w:tr w:rsidR="00B07B5C" w:rsidRPr="00AC4A07" w14:paraId="021BD1AD" w14:textId="77777777" w:rsidTr="00B07B5C">
        <w:trPr>
          <w:gridAfter w:val="2"/>
          <w:wAfter w:w="42" w:type="dxa"/>
          <w:trHeight w:val="288"/>
        </w:trPr>
        <w:tc>
          <w:tcPr>
            <w:tcW w:w="1151" w:type="dxa"/>
            <w:gridSpan w:val="20"/>
            <w:shd w:val="clear" w:color="auto" w:fill="auto"/>
            <w:vAlign w:val="bottom"/>
          </w:tcPr>
          <w:p w14:paraId="6296659D"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tcPr>
          <w:p w14:paraId="3EC5134C"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bottom w:val="single" w:sz="4" w:space="0" w:color="auto"/>
            </w:tcBorders>
            <w:shd w:val="clear" w:color="auto" w:fill="auto"/>
            <w:vAlign w:val="bottom"/>
          </w:tcPr>
          <w:p w14:paraId="29822D97" w14:textId="77777777" w:rsidR="00B07B5C" w:rsidRPr="00AC4A07" w:rsidRDefault="00B07B5C" w:rsidP="00B07B5C">
            <w:pPr>
              <w:ind w:left="-102" w:right="-29"/>
              <w:rPr>
                <w:rFonts w:ascii="Arial" w:hAnsi="Arial" w:cs="Arial"/>
                <w:sz w:val="20"/>
                <w:szCs w:val="20"/>
              </w:rPr>
            </w:pPr>
          </w:p>
        </w:tc>
      </w:tr>
      <w:tr w:rsidR="00B07B5C" w:rsidRPr="00AC4A07" w14:paraId="5AF44BBA" w14:textId="77777777" w:rsidTr="00B07B5C">
        <w:trPr>
          <w:gridAfter w:val="2"/>
          <w:wAfter w:w="42" w:type="dxa"/>
          <w:trHeight w:val="288"/>
        </w:trPr>
        <w:tc>
          <w:tcPr>
            <w:tcW w:w="1151" w:type="dxa"/>
            <w:gridSpan w:val="20"/>
            <w:shd w:val="clear" w:color="auto" w:fill="auto"/>
            <w:vAlign w:val="bottom"/>
          </w:tcPr>
          <w:p w14:paraId="004788D5"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tcPr>
          <w:p w14:paraId="53590296"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top w:val="single" w:sz="4" w:space="0" w:color="auto"/>
              <w:bottom w:val="single" w:sz="4" w:space="0" w:color="auto"/>
            </w:tcBorders>
            <w:shd w:val="clear" w:color="auto" w:fill="auto"/>
            <w:vAlign w:val="bottom"/>
          </w:tcPr>
          <w:p w14:paraId="18C50F9A" w14:textId="77777777" w:rsidR="00B07B5C" w:rsidRPr="00AC4A07" w:rsidRDefault="00B07B5C" w:rsidP="00B07B5C">
            <w:pPr>
              <w:ind w:left="-102" w:right="-29"/>
              <w:rPr>
                <w:rFonts w:ascii="Arial" w:hAnsi="Arial" w:cs="Arial"/>
                <w:sz w:val="20"/>
                <w:szCs w:val="20"/>
              </w:rPr>
            </w:pPr>
          </w:p>
        </w:tc>
      </w:tr>
      <w:tr w:rsidR="00B07B5C" w:rsidRPr="009C3A9C" w14:paraId="43DBCB1C" w14:textId="77777777" w:rsidTr="00B07B5C">
        <w:trPr>
          <w:gridAfter w:val="2"/>
          <w:wAfter w:w="42" w:type="dxa"/>
          <w:trHeight w:val="288"/>
        </w:trPr>
        <w:tc>
          <w:tcPr>
            <w:tcW w:w="1151" w:type="dxa"/>
            <w:gridSpan w:val="20"/>
            <w:shd w:val="clear" w:color="auto" w:fill="auto"/>
            <w:vAlign w:val="bottom"/>
          </w:tcPr>
          <w:p w14:paraId="690A1508"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tcPr>
          <w:p w14:paraId="42D5B46A" w14:textId="77777777" w:rsidR="00B07B5C" w:rsidRPr="009C3A9C" w:rsidRDefault="00B07B5C" w:rsidP="00B07B5C">
            <w:pPr>
              <w:ind w:right="-29" w:hanging="108"/>
              <w:rPr>
                <w:rFonts w:ascii="Arial" w:hAnsi="Arial" w:cs="Arial"/>
                <w:color w:val="000000" w:themeColor="text1"/>
                <w:sz w:val="20"/>
                <w:szCs w:val="20"/>
              </w:rPr>
            </w:pPr>
          </w:p>
        </w:tc>
        <w:tc>
          <w:tcPr>
            <w:tcW w:w="8718" w:type="dxa"/>
            <w:gridSpan w:val="33"/>
            <w:shd w:val="clear" w:color="auto" w:fill="auto"/>
            <w:vAlign w:val="bottom"/>
          </w:tcPr>
          <w:p w14:paraId="1B771E8D" w14:textId="77777777" w:rsidR="00B07B5C" w:rsidRPr="009C3A9C" w:rsidRDefault="00B07B5C" w:rsidP="00B07B5C">
            <w:pPr>
              <w:ind w:left="-102" w:right="-29"/>
              <w:jc w:val="both"/>
              <w:rPr>
                <w:rFonts w:ascii="Arial" w:hAnsi="Arial" w:cs="Arial"/>
                <w:sz w:val="20"/>
              </w:rPr>
            </w:pPr>
          </w:p>
        </w:tc>
      </w:tr>
      <w:tr w:rsidR="00B07B5C" w:rsidRPr="00AC4A07" w14:paraId="124DFDB9" w14:textId="77777777" w:rsidTr="00B07B5C">
        <w:trPr>
          <w:gridAfter w:val="2"/>
          <w:wAfter w:w="42" w:type="dxa"/>
          <w:trHeight w:val="288"/>
        </w:trPr>
        <w:tc>
          <w:tcPr>
            <w:tcW w:w="1151" w:type="dxa"/>
            <w:gridSpan w:val="20"/>
            <w:shd w:val="clear" w:color="auto" w:fill="auto"/>
            <w:vAlign w:val="bottom"/>
          </w:tcPr>
          <w:p w14:paraId="620BBA60"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tcPr>
          <w:p w14:paraId="76F9E078" w14:textId="77777777" w:rsidR="00B07B5C" w:rsidRPr="001B7489" w:rsidRDefault="00B07B5C" w:rsidP="00B07B5C">
            <w:pPr>
              <w:ind w:right="-29" w:hanging="108"/>
              <w:rPr>
                <w:rFonts w:ascii="Arial" w:hAnsi="Arial" w:cs="Arial"/>
                <w:color w:val="000000" w:themeColor="text1"/>
                <w:sz w:val="20"/>
                <w:szCs w:val="20"/>
              </w:rPr>
            </w:pPr>
            <w:r w:rsidRPr="009C3A9C">
              <w:rPr>
                <w:rFonts w:ascii="Arial" w:hAnsi="Arial" w:cs="Arial"/>
                <w:color w:val="000000" w:themeColor="text1"/>
                <w:sz w:val="20"/>
                <w:szCs w:val="20"/>
              </w:rPr>
              <w:fldChar w:fldCharType="begin">
                <w:ffData>
                  <w:name w:val="Check53"/>
                  <w:enabled/>
                  <w:calcOnExit w:val="0"/>
                  <w:checkBox>
                    <w:sizeAuto/>
                    <w:default w:val="0"/>
                  </w:checkBox>
                </w:ffData>
              </w:fldChar>
            </w:r>
            <w:r w:rsidRPr="009C3A9C">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C3A9C">
              <w:rPr>
                <w:rFonts w:ascii="Arial" w:hAnsi="Arial" w:cs="Arial"/>
                <w:color w:val="000000" w:themeColor="text1"/>
                <w:sz w:val="20"/>
                <w:szCs w:val="20"/>
              </w:rPr>
              <w:fldChar w:fldCharType="end"/>
            </w:r>
          </w:p>
        </w:tc>
        <w:tc>
          <w:tcPr>
            <w:tcW w:w="8718" w:type="dxa"/>
            <w:gridSpan w:val="33"/>
            <w:shd w:val="clear" w:color="auto" w:fill="auto"/>
            <w:vAlign w:val="bottom"/>
          </w:tcPr>
          <w:p w14:paraId="6B255580" w14:textId="77777777" w:rsidR="00B07B5C" w:rsidRPr="00AC4A07" w:rsidRDefault="00B07B5C" w:rsidP="00B07B5C">
            <w:pPr>
              <w:ind w:left="-102" w:right="-29"/>
              <w:jc w:val="both"/>
              <w:rPr>
                <w:rFonts w:ascii="Arial" w:hAnsi="Arial" w:cs="Arial"/>
                <w:sz w:val="20"/>
                <w:szCs w:val="20"/>
              </w:rPr>
            </w:pPr>
            <w:r w:rsidRPr="009C3A9C">
              <w:rPr>
                <w:rFonts w:ascii="Arial" w:hAnsi="Arial" w:cs="Arial"/>
                <w:sz w:val="20"/>
              </w:rPr>
              <w:t xml:space="preserve">Benefits </w:t>
            </w:r>
            <w:r w:rsidRPr="00031211">
              <w:rPr>
                <w:rFonts w:ascii="Arial" w:hAnsi="Arial" w:cs="Arial"/>
                <w:sz w:val="20"/>
              </w:rPr>
              <w:t>that</w:t>
            </w:r>
            <w:r>
              <w:rPr>
                <w:rFonts w:ascii="Arial" w:hAnsi="Arial" w:cs="Arial"/>
                <w:sz w:val="20"/>
              </w:rPr>
              <w:t xml:space="preserve"> </w:t>
            </w:r>
            <w:r w:rsidRPr="009C3A9C">
              <w:rPr>
                <w:rFonts w:ascii="Arial" w:hAnsi="Arial" w:cs="Arial"/>
                <w:sz w:val="20"/>
              </w:rPr>
              <w:t xml:space="preserve">either parent receives from remarriage </w:t>
            </w:r>
            <w:r>
              <w:rPr>
                <w:rFonts w:ascii="Arial" w:hAnsi="Arial" w:cs="Arial"/>
                <w:sz w:val="20"/>
              </w:rPr>
              <w:t xml:space="preserve">or sharing living expenses with </w:t>
            </w:r>
            <w:r w:rsidRPr="009C3A9C">
              <w:rPr>
                <w:rFonts w:ascii="Arial" w:hAnsi="Arial" w:cs="Arial"/>
                <w:sz w:val="20"/>
              </w:rPr>
              <w:t>another person</w:t>
            </w:r>
            <w:r>
              <w:rPr>
                <w:rFonts w:ascii="Arial" w:hAnsi="Arial" w:cs="Arial"/>
                <w:sz w:val="20"/>
              </w:rPr>
              <w:t xml:space="preserve">  </w:t>
            </w:r>
          </w:p>
        </w:tc>
      </w:tr>
      <w:tr w:rsidR="00B07B5C" w:rsidRPr="00AC4A07" w14:paraId="7762F44B" w14:textId="77777777" w:rsidTr="00B07B5C">
        <w:trPr>
          <w:gridAfter w:val="2"/>
          <w:wAfter w:w="42" w:type="dxa"/>
          <w:trHeight w:val="288"/>
        </w:trPr>
        <w:tc>
          <w:tcPr>
            <w:tcW w:w="1151" w:type="dxa"/>
            <w:gridSpan w:val="20"/>
            <w:shd w:val="clear" w:color="auto" w:fill="auto"/>
            <w:vAlign w:val="bottom"/>
          </w:tcPr>
          <w:p w14:paraId="550B5D2D"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vAlign w:val="bottom"/>
          </w:tcPr>
          <w:p w14:paraId="30025F51" w14:textId="77777777" w:rsidR="00B07B5C" w:rsidRPr="001B7489" w:rsidRDefault="00B07B5C" w:rsidP="00B07B5C">
            <w:pPr>
              <w:ind w:right="-29"/>
              <w:rPr>
                <w:rFonts w:ascii="Arial" w:hAnsi="Arial" w:cs="Arial"/>
                <w:color w:val="000000" w:themeColor="text1"/>
                <w:sz w:val="20"/>
                <w:szCs w:val="20"/>
              </w:rPr>
            </w:pPr>
          </w:p>
        </w:tc>
        <w:tc>
          <w:tcPr>
            <w:tcW w:w="8718" w:type="dxa"/>
            <w:gridSpan w:val="33"/>
            <w:tcBorders>
              <w:bottom w:val="single" w:sz="4" w:space="0" w:color="auto"/>
            </w:tcBorders>
            <w:shd w:val="clear" w:color="auto" w:fill="auto"/>
            <w:vAlign w:val="bottom"/>
          </w:tcPr>
          <w:p w14:paraId="660F6357" w14:textId="77777777" w:rsidR="00B07B5C" w:rsidRPr="00AC4A07" w:rsidRDefault="00B07B5C" w:rsidP="00B07B5C">
            <w:pPr>
              <w:ind w:right="-29"/>
              <w:rPr>
                <w:rFonts w:ascii="Arial" w:hAnsi="Arial" w:cs="Arial"/>
                <w:sz w:val="20"/>
                <w:szCs w:val="20"/>
              </w:rPr>
            </w:pPr>
          </w:p>
        </w:tc>
      </w:tr>
      <w:tr w:rsidR="00B07B5C" w:rsidRPr="00AC4A07" w14:paraId="72352BF6" w14:textId="77777777" w:rsidTr="00B07B5C">
        <w:trPr>
          <w:gridAfter w:val="2"/>
          <w:wAfter w:w="42" w:type="dxa"/>
          <w:trHeight w:val="288"/>
        </w:trPr>
        <w:tc>
          <w:tcPr>
            <w:tcW w:w="1151" w:type="dxa"/>
            <w:gridSpan w:val="20"/>
            <w:shd w:val="clear" w:color="auto" w:fill="auto"/>
            <w:vAlign w:val="bottom"/>
          </w:tcPr>
          <w:p w14:paraId="2A42CC78"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vAlign w:val="bottom"/>
          </w:tcPr>
          <w:p w14:paraId="5FAAEEBC" w14:textId="77777777" w:rsidR="00B07B5C" w:rsidRPr="001B7489" w:rsidRDefault="00B07B5C" w:rsidP="00B07B5C">
            <w:pPr>
              <w:ind w:right="-29"/>
              <w:rPr>
                <w:rFonts w:ascii="Arial" w:hAnsi="Arial" w:cs="Arial"/>
                <w:color w:val="000000" w:themeColor="text1"/>
                <w:sz w:val="20"/>
                <w:szCs w:val="20"/>
              </w:rPr>
            </w:pPr>
          </w:p>
        </w:tc>
        <w:tc>
          <w:tcPr>
            <w:tcW w:w="8718" w:type="dxa"/>
            <w:gridSpan w:val="33"/>
            <w:tcBorders>
              <w:top w:val="single" w:sz="4" w:space="0" w:color="auto"/>
              <w:bottom w:val="single" w:sz="4" w:space="0" w:color="auto"/>
            </w:tcBorders>
            <w:shd w:val="clear" w:color="auto" w:fill="auto"/>
            <w:vAlign w:val="bottom"/>
          </w:tcPr>
          <w:p w14:paraId="3B9585A7" w14:textId="77777777" w:rsidR="00B07B5C" w:rsidRPr="00AC4A07" w:rsidRDefault="00B07B5C" w:rsidP="00B07B5C">
            <w:pPr>
              <w:ind w:right="-29"/>
              <w:rPr>
                <w:rFonts w:ascii="Arial" w:hAnsi="Arial" w:cs="Arial"/>
                <w:sz w:val="20"/>
                <w:szCs w:val="20"/>
              </w:rPr>
            </w:pPr>
          </w:p>
        </w:tc>
      </w:tr>
      <w:tr w:rsidR="00B07B5C" w:rsidRPr="00AC4A07" w14:paraId="7B71A664" w14:textId="77777777" w:rsidTr="00B07B5C">
        <w:trPr>
          <w:gridAfter w:val="2"/>
          <w:wAfter w:w="42" w:type="dxa"/>
          <w:trHeight w:val="288"/>
        </w:trPr>
        <w:tc>
          <w:tcPr>
            <w:tcW w:w="1151" w:type="dxa"/>
            <w:gridSpan w:val="20"/>
            <w:shd w:val="clear" w:color="auto" w:fill="auto"/>
            <w:vAlign w:val="bottom"/>
          </w:tcPr>
          <w:p w14:paraId="7CE46377" w14:textId="77777777" w:rsidR="00B07B5C" w:rsidRPr="00C21D87" w:rsidRDefault="00B07B5C" w:rsidP="00B07B5C">
            <w:pPr>
              <w:ind w:right="-29"/>
              <w:rPr>
                <w:rFonts w:ascii="Arial" w:hAnsi="Arial" w:cs="Arial"/>
                <w:i/>
                <w:sz w:val="20"/>
                <w:szCs w:val="20"/>
              </w:rPr>
            </w:pPr>
          </w:p>
        </w:tc>
        <w:tc>
          <w:tcPr>
            <w:tcW w:w="1637" w:type="dxa"/>
            <w:gridSpan w:val="16"/>
            <w:shd w:val="clear" w:color="auto" w:fill="auto"/>
            <w:vAlign w:val="bottom"/>
          </w:tcPr>
          <w:p w14:paraId="60C8CA09" w14:textId="77777777" w:rsidR="00B07B5C" w:rsidRPr="001B7489" w:rsidRDefault="00B07B5C" w:rsidP="00B07B5C">
            <w:pPr>
              <w:ind w:right="-29"/>
              <w:rPr>
                <w:rFonts w:ascii="Arial" w:hAnsi="Arial" w:cs="Arial"/>
                <w:color w:val="000000" w:themeColor="text1"/>
                <w:sz w:val="20"/>
                <w:szCs w:val="20"/>
              </w:rPr>
            </w:pPr>
          </w:p>
        </w:tc>
        <w:tc>
          <w:tcPr>
            <w:tcW w:w="7447" w:type="dxa"/>
            <w:gridSpan w:val="21"/>
            <w:shd w:val="clear" w:color="auto" w:fill="auto"/>
            <w:vAlign w:val="bottom"/>
          </w:tcPr>
          <w:p w14:paraId="11FB9436" w14:textId="77777777" w:rsidR="00B07B5C" w:rsidRPr="00AC4A07" w:rsidRDefault="00B07B5C" w:rsidP="00B07B5C">
            <w:pPr>
              <w:ind w:right="-29"/>
              <w:rPr>
                <w:rFonts w:ascii="Arial" w:hAnsi="Arial" w:cs="Arial"/>
                <w:sz w:val="20"/>
                <w:szCs w:val="20"/>
              </w:rPr>
            </w:pPr>
          </w:p>
        </w:tc>
      </w:tr>
      <w:tr w:rsidR="00B07B5C" w:rsidRPr="00AC4A07" w14:paraId="4348D6F1" w14:textId="77777777" w:rsidTr="00B07B5C">
        <w:trPr>
          <w:gridAfter w:val="2"/>
          <w:wAfter w:w="42" w:type="dxa"/>
          <w:trHeight w:val="288"/>
        </w:trPr>
        <w:tc>
          <w:tcPr>
            <w:tcW w:w="1151" w:type="dxa"/>
            <w:gridSpan w:val="20"/>
            <w:shd w:val="clear" w:color="auto" w:fill="auto"/>
            <w:vAlign w:val="bottom"/>
          </w:tcPr>
          <w:p w14:paraId="5209552B"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tcPr>
          <w:p w14:paraId="4B1542CA" w14:textId="77777777" w:rsidR="00B07B5C" w:rsidRPr="001B7489" w:rsidRDefault="00B07B5C" w:rsidP="00B07B5C">
            <w:pPr>
              <w:ind w:right="-29" w:hanging="108"/>
              <w:rPr>
                <w:rFonts w:ascii="Arial" w:hAnsi="Arial" w:cs="Arial"/>
                <w:color w:val="000000" w:themeColor="text1"/>
                <w:sz w:val="20"/>
                <w:szCs w:val="20"/>
              </w:rPr>
            </w:pPr>
            <w:r w:rsidRPr="009C3A9C">
              <w:rPr>
                <w:rFonts w:ascii="Arial" w:hAnsi="Arial" w:cs="Arial"/>
                <w:color w:val="000000" w:themeColor="text1"/>
                <w:sz w:val="20"/>
                <w:szCs w:val="20"/>
              </w:rPr>
              <w:fldChar w:fldCharType="begin">
                <w:ffData>
                  <w:name w:val="Check53"/>
                  <w:enabled/>
                  <w:calcOnExit w:val="0"/>
                  <w:checkBox>
                    <w:sizeAuto/>
                    <w:default w:val="0"/>
                  </w:checkBox>
                </w:ffData>
              </w:fldChar>
            </w:r>
            <w:r w:rsidRPr="009C3A9C">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C3A9C">
              <w:rPr>
                <w:rFonts w:ascii="Arial" w:hAnsi="Arial" w:cs="Arial"/>
                <w:color w:val="000000" w:themeColor="text1"/>
                <w:sz w:val="20"/>
                <w:szCs w:val="20"/>
              </w:rPr>
              <w:fldChar w:fldCharType="end"/>
            </w:r>
          </w:p>
        </w:tc>
        <w:tc>
          <w:tcPr>
            <w:tcW w:w="8718" w:type="dxa"/>
            <w:gridSpan w:val="33"/>
            <w:shd w:val="clear" w:color="auto" w:fill="auto"/>
            <w:vAlign w:val="bottom"/>
          </w:tcPr>
          <w:p w14:paraId="09B01601" w14:textId="77777777" w:rsidR="00B07B5C" w:rsidRPr="00AC4A07" w:rsidRDefault="00B07B5C" w:rsidP="00B07B5C">
            <w:pPr>
              <w:ind w:left="-82" w:right="-29" w:hanging="20"/>
              <w:jc w:val="both"/>
              <w:rPr>
                <w:rFonts w:ascii="Arial" w:hAnsi="Arial" w:cs="Arial"/>
                <w:sz w:val="20"/>
                <w:szCs w:val="20"/>
              </w:rPr>
            </w:pPr>
            <w:r w:rsidRPr="009C3A9C">
              <w:rPr>
                <w:rFonts w:ascii="Arial" w:hAnsi="Arial" w:cs="Arial"/>
                <w:sz w:val="20"/>
              </w:rPr>
              <w:t>Amount of federal, state, and local taxes actually paid or estimated to be paid by a parent or both parents</w:t>
            </w:r>
          </w:p>
        </w:tc>
      </w:tr>
      <w:tr w:rsidR="00B07B5C" w:rsidRPr="00AC4A07" w14:paraId="1C79EDCD" w14:textId="77777777" w:rsidTr="00B07B5C">
        <w:trPr>
          <w:gridAfter w:val="2"/>
          <w:wAfter w:w="42" w:type="dxa"/>
          <w:trHeight w:val="288"/>
        </w:trPr>
        <w:tc>
          <w:tcPr>
            <w:tcW w:w="1151" w:type="dxa"/>
            <w:gridSpan w:val="20"/>
            <w:shd w:val="clear" w:color="auto" w:fill="auto"/>
            <w:vAlign w:val="bottom"/>
          </w:tcPr>
          <w:p w14:paraId="5C6AA654"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vAlign w:val="bottom"/>
          </w:tcPr>
          <w:p w14:paraId="027BC900"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bottom w:val="single" w:sz="4" w:space="0" w:color="auto"/>
            </w:tcBorders>
            <w:shd w:val="clear" w:color="auto" w:fill="auto"/>
            <w:vAlign w:val="bottom"/>
          </w:tcPr>
          <w:p w14:paraId="61DAA85D" w14:textId="77777777" w:rsidR="00B07B5C" w:rsidRPr="00AC4A07" w:rsidRDefault="00B07B5C" w:rsidP="00B07B5C">
            <w:pPr>
              <w:ind w:left="-82" w:right="-29" w:hanging="20"/>
              <w:rPr>
                <w:rFonts w:ascii="Arial" w:hAnsi="Arial" w:cs="Arial"/>
                <w:sz w:val="20"/>
                <w:szCs w:val="20"/>
              </w:rPr>
            </w:pPr>
          </w:p>
        </w:tc>
      </w:tr>
      <w:tr w:rsidR="00B07B5C" w:rsidRPr="00AC4A07" w14:paraId="17E05351" w14:textId="77777777" w:rsidTr="00B07B5C">
        <w:trPr>
          <w:gridAfter w:val="2"/>
          <w:wAfter w:w="42" w:type="dxa"/>
          <w:trHeight w:val="288"/>
        </w:trPr>
        <w:tc>
          <w:tcPr>
            <w:tcW w:w="1151" w:type="dxa"/>
            <w:gridSpan w:val="20"/>
            <w:shd w:val="clear" w:color="auto" w:fill="auto"/>
            <w:vAlign w:val="bottom"/>
          </w:tcPr>
          <w:p w14:paraId="0CA49F2D"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vAlign w:val="bottom"/>
          </w:tcPr>
          <w:p w14:paraId="227B42B0"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top w:val="single" w:sz="4" w:space="0" w:color="auto"/>
            </w:tcBorders>
            <w:shd w:val="clear" w:color="auto" w:fill="auto"/>
            <w:vAlign w:val="bottom"/>
          </w:tcPr>
          <w:p w14:paraId="6DBA1C65" w14:textId="77777777" w:rsidR="00B07B5C" w:rsidRPr="00AC4A07" w:rsidRDefault="00B07B5C" w:rsidP="00B07B5C">
            <w:pPr>
              <w:ind w:left="-82" w:right="-29" w:hanging="20"/>
              <w:rPr>
                <w:rFonts w:ascii="Arial" w:hAnsi="Arial" w:cs="Arial"/>
                <w:sz w:val="20"/>
                <w:szCs w:val="20"/>
              </w:rPr>
            </w:pPr>
          </w:p>
        </w:tc>
      </w:tr>
      <w:tr w:rsidR="00B07B5C" w:rsidRPr="00AC4A07" w14:paraId="32FD1DE8" w14:textId="77777777" w:rsidTr="00B07B5C">
        <w:trPr>
          <w:gridAfter w:val="2"/>
          <w:wAfter w:w="42" w:type="dxa"/>
          <w:trHeight w:val="288"/>
        </w:trPr>
        <w:tc>
          <w:tcPr>
            <w:tcW w:w="1151" w:type="dxa"/>
            <w:gridSpan w:val="20"/>
            <w:shd w:val="clear" w:color="auto" w:fill="auto"/>
            <w:vAlign w:val="bottom"/>
          </w:tcPr>
          <w:p w14:paraId="13E91163"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vAlign w:val="bottom"/>
          </w:tcPr>
          <w:p w14:paraId="6F4CB6F6"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top w:val="single" w:sz="4" w:space="0" w:color="auto"/>
            </w:tcBorders>
            <w:shd w:val="clear" w:color="auto" w:fill="auto"/>
            <w:vAlign w:val="bottom"/>
          </w:tcPr>
          <w:p w14:paraId="6D13FDD1" w14:textId="77777777" w:rsidR="00B07B5C" w:rsidRPr="00AC4A07" w:rsidRDefault="00B07B5C" w:rsidP="00B07B5C">
            <w:pPr>
              <w:ind w:left="-82" w:right="-29" w:hanging="20"/>
              <w:rPr>
                <w:rFonts w:ascii="Arial" w:hAnsi="Arial" w:cs="Arial"/>
                <w:sz w:val="20"/>
                <w:szCs w:val="20"/>
              </w:rPr>
            </w:pPr>
          </w:p>
        </w:tc>
      </w:tr>
      <w:tr w:rsidR="00B07B5C" w:rsidRPr="00AC4A07" w14:paraId="1AC011F0" w14:textId="77777777" w:rsidTr="00B07B5C">
        <w:trPr>
          <w:gridAfter w:val="2"/>
          <w:wAfter w:w="42" w:type="dxa"/>
          <w:trHeight w:val="288"/>
        </w:trPr>
        <w:tc>
          <w:tcPr>
            <w:tcW w:w="1151" w:type="dxa"/>
            <w:gridSpan w:val="20"/>
            <w:shd w:val="clear" w:color="auto" w:fill="auto"/>
            <w:vAlign w:val="bottom"/>
          </w:tcPr>
          <w:p w14:paraId="3371252C"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tcPr>
          <w:p w14:paraId="16ABE54D" w14:textId="77777777" w:rsidR="00B07B5C" w:rsidRPr="001B7489" w:rsidRDefault="00B07B5C" w:rsidP="00B07B5C">
            <w:pPr>
              <w:ind w:right="-29" w:hanging="108"/>
              <w:rPr>
                <w:rFonts w:ascii="Arial" w:hAnsi="Arial" w:cs="Arial"/>
                <w:color w:val="000000" w:themeColor="text1"/>
                <w:sz w:val="20"/>
                <w:szCs w:val="20"/>
              </w:rPr>
            </w:pPr>
            <w:r w:rsidRPr="009C3A9C">
              <w:rPr>
                <w:rFonts w:ascii="Arial" w:hAnsi="Arial" w:cs="Arial"/>
                <w:color w:val="000000" w:themeColor="text1"/>
                <w:sz w:val="20"/>
                <w:szCs w:val="20"/>
              </w:rPr>
              <w:fldChar w:fldCharType="begin">
                <w:ffData>
                  <w:name w:val="Check53"/>
                  <w:enabled/>
                  <w:calcOnExit w:val="0"/>
                  <w:checkBox>
                    <w:sizeAuto/>
                    <w:default w:val="0"/>
                  </w:checkBox>
                </w:ffData>
              </w:fldChar>
            </w:r>
            <w:r w:rsidRPr="009C3A9C">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C3A9C">
              <w:rPr>
                <w:rFonts w:ascii="Arial" w:hAnsi="Arial" w:cs="Arial"/>
                <w:color w:val="000000" w:themeColor="text1"/>
                <w:sz w:val="20"/>
                <w:szCs w:val="20"/>
              </w:rPr>
              <w:fldChar w:fldCharType="end"/>
            </w:r>
          </w:p>
        </w:tc>
        <w:tc>
          <w:tcPr>
            <w:tcW w:w="8718" w:type="dxa"/>
            <w:gridSpan w:val="33"/>
            <w:shd w:val="clear" w:color="auto" w:fill="auto"/>
            <w:vAlign w:val="bottom"/>
          </w:tcPr>
          <w:p w14:paraId="5B88660E" w14:textId="77777777" w:rsidR="00B07B5C" w:rsidRPr="00AC4A07" w:rsidRDefault="00B07B5C" w:rsidP="00B07B5C">
            <w:pPr>
              <w:ind w:left="-82" w:right="-29" w:hanging="20"/>
              <w:jc w:val="both"/>
              <w:rPr>
                <w:rFonts w:ascii="Arial" w:hAnsi="Arial" w:cs="Arial"/>
                <w:sz w:val="20"/>
                <w:szCs w:val="20"/>
              </w:rPr>
            </w:pPr>
            <w:r w:rsidRPr="009C3A9C">
              <w:rPr>
                <w:rFonts w:ascii="Arial" w:hAnsi="Arial" w:cs="Arial"/>
                <w:sz w:val="20"/>
              </w:rPr>
              <w:t>Significant in-kind contributions from a parent, including, but not limited to, direct payment for lessons, sports equipment, schooling, or clothing</w:t>
            </w:r>
          </w:p>
        </w:tc>
      </w:tr>
      <w:tr w:rsidR="00B07B5C" w:rsidRPr="00AC4A07" w14:paraId="643363F2" w14:textId="77777777" w:rsidTr="00B07B5C">
        <w:trPr>
          <w:gridAfter w:val="2"/>
          <w:wAfter w:w="42" w:type="dxa"/>
          <w:trHeight w:val="288"/>
        </w:trPr>
        <w:tc>
          <w:tcPr>
            <w:tcW w:w="1151" w:type="dxa"/>
            <w:gridSpan w:val="20"/>
            <w:shd w:val="clear" w:color="auto" w:fill="auto"/>
            <w:vAlign w:val="bottom"/>
          </w:tcPr>
          <w:p w14:paraId="557CD869"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vAlign w:val="bottom"/>
          </w:tcPr>
          <w:p w14:paraId="31872523"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bottom w:val="single" w:sz="4" w:space="0" w:color="auto"/>
            </w:tcBorders>
            <w:shd w:val="clear" w:color="auto" w:fill="auto"/>
            <w:vAlign w:val="bottom"/>
          </w:tcPr>
          <w:p w14:paraId="28A88642" w14:textId="77777777" w:rsidR="00B07B5C" w:rsidRPr="00AC4A07" w:rsidRDefault="00B07B5C" w:rsidP="00B07B5C">
            <w:pPr>
              <w:ind w:left="-82" w:right="-29" w:hanging="20"/>
              <w:rPr>
                <w:rFonts w:ascii="Arial" w:hAnsi="Arial" w:cs="Arial"/>
                <w:sz w:val="20"/>
                <w:szCs w:val="20"/>
              </w:rPr>
            </w:pPr>
          </w:p>
        </w:tc>
      </w:tr>
      <w:tr w:rsidR="00B07B5C" w:rsidRPr="00AC4A07" w14:paraId="61581595" w14:textId="77777777" w:rsidTr="00B07B5C">
        <w:trPr>
          <w:gridAfter w:val="2"/>
          <w:wAfter w:w="42" w:type="dxa"/>
          <w:trHeight w:val="288"/>
        </w:trPr>
        <w:tc>
          <w:tcPr>
            <w:tcW w:w="1151" w:type="dxa"/>
            <w:gridSpan w:val="20"/>
            <w:shd w:val="clear" w:color="auto" w:fill="auto"/>
            <w:vAlign w:val="bottom"/>
          </w:tcPr>
          <w:p w14:paraId="228E302E"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vAlign w:val="bottom"/>
          </w:tcPr>
          <w:p w14:paraId="43DB1274"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top w:val="single" w:sz="4" w:space="0" w:color="auto"/>
              <w:bottom w:val="single" w:sz="4" w:space="0" w:color="auto"/>
            </w:tcBorders>
            <w:shd w:val="clear" w:color="auto" w:fill="auto"/>
            <w:vAlign w:val="bottom"/>
          </w:tcPr>
          <w:p w14:paraId="465FB964" w14:textId="77777777" w:rsidR="00B07B5C" w:rsidRPr="00AC4A07" w:rsidRDefault="00B07B5C" w:rsidP="00B07B5C">
            <w:pPr>
              <w:ind w:left="-82" w:right="-29" w:hanging="20"/>
              <w:rPr>
                <w:rFonts w:ascii="Arial" w:hAnsi="Arial" w:cs="Arial"/>
                <w:sz w:val="20"/>
                <w:szCs w:val="20"/>
              </w:rPr>
            </w:pPr>
          </w:p>
        </w:tc>
      </w:tr>
      <w:tr w:rsidR="00B07B5C" w:rsidRPr="00AC4A07" w14:paraId="21E8AA19" w14:textId="77777777" w:rsidTr="00B07B5C">
        <w:trPr>
          <w:gridAfter w:val="2"/>
          <w:wAfter w:w="42" w:type="dxa"/>
          <w:trHeight w:val="288"/>
        </w:trPr>
        <w:tc>
          <w:tcPr>
            <w:tcW w:w="1151" w:type="dxa"/>
            <w:gridSpan w:val="20"/>
            <w:shd w:val="clear" w:color="auto" w:fill="auto"/>
            <w:vAlign w:val="bottom"/>
          </w:tcPr>
          <w:p w14:paraId="0B40D052"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vAlign w:val="bottom"/>
          </w:tcPr>
          <w:p w14:paraId="50848F70"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top w:val="single" w:sz="4" w:space="0" w:color="auto"/>
            </w:tcBorders>
            <w:shd w:val="clear" w:color="auto" w:fill="auto"/>
            <w:vAlign w:val="bottom"/>
          </w:tcPr>
          <w:p w14:paraId="087F97A1" w14:textId="77777777" w:rsidR="00B07B5C" w:rsidRPr="00AC4A07" w:rsidRDefault="00B07B5C" w:rsidP="00B07B5C">
            <w:pPr>
              <w:ind w:left="-82" w:right="-29" w:hanging="20"/>
              <w:rPr>
                <w:rFonts w:ascii="Arial" w:hAnsi="Arial" w:cs="Arial"/>
                <w:sz w:val="20"/>
                <w:szCs w:val="20"/>
              </w:rPr>
            </w:pPr>
          </w:p>
        </w:tc>
      </w:tr>
      <w:tr w:rsidR="00B07B5C" w:rsidRPr="00AC4A07" w14:paraId="4139D85E" w14:textId="77777777" w:rsidTr="00B07B5C">
        <w:trPr>
          <w:gridAfter w:val="2"/>
          <w:wAfter w:w="42" w:type="dxa"/>
          <w:trHeight w:val="288"/>
        </w:trPr>
        <w:tc>
          <w:tcPr>
            <w:tcW w:w="1151" w:type="dxa"/>
            <w:gridSpan w:val="20"/>
            <w:shd w:val="clear" w:color="auto" w:fill="auto"/>
            <w:vAlign w:val="bottom"/>
          </w:tcPr>
          <w:p w14:paraId="75D233CE"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vAlign w:val="bottom"/>
          </w:tcPr>
          <w:p w14:paraId="1C1A64EB" w14:textId="77777777" w:rsidR="00B07B5C" w:rsidRPr="001B7489" w:rsidRDefault="00B07B5C" w:rsidP="00B07B5C">
            <w:pPr>
              <w:ind w:right="-29" w:hanging="108"/>
              <w:rPr>
                <w:rFonts w:ascii="Arial" w:hAnsi="Arial" w:cs="Arial"/>
                <w:color w:val="000000" w:themeColor="text1"/>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718" w:type="dxa"/>
            <w:gridSpan w:val="33"/>
            <w:shd w:val="clear" w:color="auto" w:fill="auto"/>
            <w:vAlign w:val="bottom"/>
          </w:tcPr>
          <w:p w14:paraId="3B9E413F" w14:textId="77777777" w:rsidR="00B07B5C" w:rsidRPr="00AC4A07" w:rsidRDefault="00B07B5C" w:rsidP="00B07B5C">
            <w:pPr>
              <w:ind w:left="-82" w:right="-29" w:hanging="20"/>
              <w:jc w:val="both"/>
              <w:rPr>
                <w:rFonts w:ascii="Arial" w:hAnsi="Arial" w:cs="Arial"/>
                <w:sz w:val="20"/>
              </w:rPr>
            </w:pPr>
            <w:r w:rsidRPr="00517C4C">
              <w:rPr>
                <w:rFonts w:ascii="Arial" w:hAnsi="Arial" w:cs="Arial"/>
                <w:sz w:val="20"/>
              </w:rPr>
              <w:t>Extraordinary work-related expens</w:t>
            </w:r>
            <w:r>
              <w:rPr>
                <w:rFonts w:ascii="Arial" w:hAnsi="Arial" w:cs="Arial"/>
                <w:sz w:val="20"/>
              </w:rPr>
              <w:t xml:space="preserve">es incurred by either parent </w:t>
            </w:r>
          </w:p>
        </w:tc>
      </w:tr>
      <w:tr w:rsidR="00B07B5C" w:rsidRPr="00AC4A07" w14:paraId="2249DCE8" w14:textId="77777777" w:rsidTr="00B07B5C">
        <w:trPr>
          <w:gridAfter w:val="2"/>
          <w:wAfter w:w="42" w:type="dxa"/>
          <w:trHeight w:val="288"/>
        </w:trPr>
        <w:tc>
          <w:tcPr>
            <w:tcW w:w="1151" w:type="dxa"/>
            <w:gridSpan w:val="20"/>
            <w:shd w:val="clear" w:color="auto" w:fill="auto"/>
            <w:vAlign w:val="bottom"/>
          </w:tcPr>
          <w:p w14:paraId="632E56C1"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vAlign w:val="bottom"/>
          </w:tcPr>
          <w:p w14:paraId="03C30455"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bottom w:val="single" w:sz="4" w:space="0" w:color="auto"/>
            </w:tcBorders>
            <w:shd w:val="clear" w:color="auto" w:fill="auto"/>
            <w:vAlign w:val="bottom"/>
          </w:tcPr>
          <w:p w14:paraId="6B89D8AA" w14:textId="77777777" w:rsidR="00B07B5C" w:rsidRPr="00AC4A07" w:rsidRDefault="00B07B5C" w:rsidP="00B07B5C">
            <w:pPr>
              <w:ind w:left="-82" w:right="-29" w:hanging="20"/>
              <w:rPr>
                <w:rFonts w:ascii="Arial" w:hAnsi="Arial" w:cs="Arial"/>
                <w:sz w:val="20"/>
                <w:szCs w:val="20"/>
              </w:rPr>
            </w:pPr>
          </w:p>
        </w:tc>
      </w:tr>
      <w:tr w:rsidR="00B07B5C" w:rsidRPr="00AC4A07" w14:paraId="68D90C40" w14:textId="77777777" w:rsidTr="00B07B5C">
        <w:trPr>
          <w:gridAfter w:val="2"/>
          <w:wAfter w:w="42" w:type="dxa"/>
          <w:trHeight w:val="288"/>
        </w:trPr>
        <w:tc>
          <w:tcPr>
            <w:tcW w:w="1151" w:type="dxa"/>
            <w:gridSpan w:val="20"/>
            <w:shd w:val="clear" w:color="auto" w:fill="auto"/>
            <w:vAlign w:val="bottom"/>
          </w:tcPr>
          <w:p w14:paraId="06AC8089"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vAlign w:val="bottom"/>
          </w:tcPr>
          <w:p w14:paraId="22CBA97D"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top w:val="single" w:sz="4" w:space="0" w:color="auto"/>
              <w:bottom w:val="single" w:sz="4" w:space="0" w:color="auto"/>
            </w:tcBorders>
            <w:shd w:val="clear" w:color="auto" w:fill="auto"/>
            <w:vAlign w:val="bottom"/>
          </w:tcPr>
          <w:p w14:paraId="7A31F035" w14:textId="77777777" w:rsidR="00B07B5C" w:rsidRPr="00AC4A07" w:rsidRDefault="00B07B5C" w:rsidP="00B07B5C">
            <w:pPr>
              <w:ind w:left="-82" w:right="-29" w:hanging="20"/>
              <w:rPr>
                <w:rFonts w:ascii="Arial" w:hAnsi="Arial" w:cs="Arial"/>
                <w:sz w:val="20"/>
                <w:szCs w:val="20"/>
              </w:rPr>
            </w:pPr>
          </w:p>
        </w:tc>
      </w:tr>
      <w:tr w:rsidR="00B07B5C" w:rsidRPr="00AC4A07" w14:paraId="23609CCB" w14:textId="77777777" w:rsidTr="00B07B5C">
        <w:trPr>
          <w:gridAfter w:val="2"/>
          <w:wAfter w:w="42" w:type="dxa"/>
          <w:trHeight w:val="288"/>
        </w:trPr>
        <w:tc>
          <w:tcPr>
            <w:tcW w:w="1151" w:type="dxa"/>
            <w:gridSpan w:val="20"/>
            <w:shd w:val="clear" w:color="auto" w:fill="auto"/>
            <w:vAlign w:val="bottom"/>
          </w:tcPr>
          <w:p w14:paraId="69B7DBC6"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vAlign w:val="bottom"/>
          </w:tcPr>
          <w:p w14:paraId="4D7723AE"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top w:val="single" w:sz="4" w:space="0" w:color="auto"/>
            </w:tcBorders>
            <w:shd w:val="clear" w:color="auto" w:fill="auto"/>
            <w:vAlign w:val="bottom"/>
          </w:tcPr>
          <w:p w14:paraId="6EA0A180" w14:textId="77777777" w:rsidR="00B07B5C" w:rsidRPr="00AC4A07" w:rsidRDefault="00B07B5C" w:rsidP="00B07B5C">
            <w:pPr>
              <w:ind w:left="-82" w:right="-29" w:hanging="20"/>
              <w:rPr>
                <w:rFonts w:ascii="Arial" w:hAnsi="Arial" w:cs="Arial"/>
                <w:sz w:val="20"/>
                <w:szCs w:val="20"/>
              </w:rPr>
            </w:pPr>
          </w:p>
        </w:tc>
      </w:tr>
      <w:tr w:rsidR="00B07B5C" w:rsidRPr="00AC4A07" w14:paraId="70CE7E38" w14:textId="77777777" w:rsidTr="00B07B5C">
        <w:trPr>
          <w:gridAfter w:val="2"/>
          <w:wAfter w:w="42" w:type="dxa"/>
          <w:trHeight w:val="288"/>
        </w:trPr>
        <w:tc>
          <w:tcPr>
            <w:tcW w:w="1151" w:type="dxa"/>
            <w:gridSpan w:val="20"/>
            <w:shd w:val="clear" w:color="auto" w:fill="auto"/>
            <w:vAlign w:val="bottom"/>
          </w:tcPr>
          <w:p w14:paraId="4C6BE3CC"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tcPr>
          <w:p w14:paraId="620EF0F5" w14:textId="77777777" w:rsidR="00B07B5C" w:rsidRPr="001B7489" w:rsidRDefault="00B07B5C" w:rsidP="00B07B5C">
            <w:pPr>
              <w:ind w:right="-29" w:hanging="108"/>
              <w:rPr>
                <w:rFonts w:ascii="Arial" w:hAnsi="Arial" w:cs="Arial"/>
                <w:color w:val="000000" w:themeColor="text1"/>
                <w:sz w:val="20"/>
                <w:szCs w:val="20"/>
              </w:rPr>
            </w:pPr>
            <w:r w:rsidRPr="009230CF">
              <w:rPr>
                <w:rFonts w:ascii="Arial" w:hAnsi="Arial" w:cs="Arial"/>
                <w:color w:val="000000" w:themeColor="text1"/>
                <w:sz w:val="20"/>
                <w:szCs w:val="20"/>
              </w:rPr>
              <w:fldChar w:fldCharType="begin">
                <w:ffData>
                  <w:name w:val="Check53"/>
                  <w:enabled/>
                  <w:calcOnExit w:val="0"/>
                  <w:checkBox>
                    <w:sizeAuto/>
                    <w:default w:val="0"/>
                  </w:checkBox>
                </w:ffData>
              </w:fldChar>
            </w:r>
            <w:r w:rsidRPr="009230CF">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230CF">
              <w:rPr>
                <w:rFonts w:ascii="Arial" w:hAnsi="Arial" w:cs="Arial"/>
                <w:color w:val="000000" w:themeColor="text1"/>
                <w:sz w:val="20"/>
                <w:szCs w:val="20"/>
              </w:rPr>
              <w:fldChar w:fldCharType="end"/>
            </w:r>
          </w:p>
        </w:tc>
        <w:tc>
          <w:tcPr>
            <w:tcW w:w="8718" w:type="dxa"/>
            <w:gridSpan w:val="33"/>
            <w:shd w:val="clear" w:color="auto" w:fill="auto"/>
            <w:vAlign w:val="bottom"/>
          </w:tcPr>
          <w:p w14:paraId="723EDDC3" w14:textId="77777777" w:rsidR="00B07B5C" w:rsidRPr="00AC4A07" w:rsidRDefault="00B07B5C" w:rsidP="00B07B5C">
            <w:pPr>
              <w:ind w:left="-82" w:right="-29" w:hanging="20"/>
              <w:jc w:val="both"/>
              <w:rPr>
                <w:rFonts w:ascii="Arial" w:hAnsi="Arial" w:cs="Arial"/>
                <w:sz w:val="20"/>
                <w:szCs w:val="20"/>
              </w:rPr>
            </w:pPr>
            <w:r w:rsidRPr="009230CF">
              <w:rPr>
                <w:rFonts w:ascii="Arial" w:hAnsi="Arial" w:cs="Arial"/>
                <w:sz w:val="20"/>
              </w:rPr>
              <w:t>Standard of living and circumstances of each parent and the standard of living the child(ren) would have enjoyed had the marriage continued or had the parents been married</w:t>
            </w:r>
          </w:p>
        </w:tc>
      </w:tr>
      <w:tr w:rsidR="00B07B5C" w:rsidRPr="00AC4A07" w14:paraId="3A5A68C0" w14:textId="77777777" w:rsidTr="00B07B5C">
        <w:trPr>
          <w:gridAfter w:val="2"/>
          <w:wAfter w:w="42" w:type="dxa"/>
          <w:trHeight w:val="288"/>
        </w:trPr>
        <w:tc>
          <w:tcPr>
            <w:tcW w:w="1151" w:type="dxa"/>
            <w:gridSpan w:val="20"/>
            <w:shd w:val="clear" w:color="auto" w:fill="auto"/>
            <w:vAlign w:val="bottom"/>
          </w:tcPr>
          <w:p w14:paraId="3CCD1844"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vAlign w:val="bottom"/>
          </w:tcPr>
          <w:p w14:paraId="2328AE2A"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bottom w:val="single" w:sz="4" w:space="0" w:color="auto"/>
            </w:tcBorders>
            <w:shd w:val="clear" w:color="auto" w:fill="auto"/>
            <w:vAlign w:val="bottom"/>
          </w:tcPr>
          <w:p w14:paraId="6AAE4358" w14:textId="77777777" w:rsidR="00B07B5C" w:rsidRPr="00AC4A07" w:rsidRDefault="00B07B5C" w:rsidP="00B07B5C">
            <w:pPr>
              <w:ind w:left="-82" w:right="-29" w:hanging="20"/>
              <w:rPr>
                <w:rFonts w:ascii="Arial" w:hAnsi="Arial" w:cs="Arial"/>
                <w:sz w:val="20"/>
                <w:szCs w:val="20"/>
              </w:rPr>
            </w:pPr>
          </w:p>
        </w:tc>
      </w:tr>
      <w:tr w:rsidR="00B07B5C" w:rsidRPr="00AC4A07" w14:paraId="4909CDCF" w14:textId="77777777" w:rsidTr="00B07B5C">
        <w:trPr>
          <w:gridAfter w:val="2"/>
          <w:wAfter w:w="42" w:type="dxa"/>
          <w:trHeight w:val="288"/>
        </w:trPr>
        <w:tc>
          <w:tcPr>
            <w:tcW w:w="1151" w:type="dxa"/>
            <w:gridSpan w:val="20"/>
            <w:shd w:val="clear" w:color="auto" w:fill="auto"/>
            <w:vAlign w:val="bottom"/>
          </w:tcPr>
          <w:p w14:paraId="3971692A"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vAlign w:val="bottom"/>
          </w:tcPr>
          <w:p w14:paraId="4EDC3AD0"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top w:val="single" w:sz="4" w:space="0" w:color="auto"/>
              <w:bottom w:val="single" w:sz="4" w:space="0" w:color="auto"/>
            </w:tcBorders>
            <w:shd w:val="clear" w:color="auto" w:fill="auto"/>
            <w:vAlign w:val="bottom"/>
          </w:tcPr>
          <w:p w14:paraId="71C90D22" w14:textId="77777777" w:rsidR="00B07B5C" w:rsidRPr="00AC4A07" w:rsidRDefault="00B07B5C" w:rsidP="00B07B5C">
            <w:pPr>
              <w:ind w:left="-82" w:right="-29" w:hanging="20"/>
              <w:rPr>
                <w:rFonts w:ascii="Arial" w:hAnsi="Arial" w:cs="Arial"/>
                <w:sz w:val="20"/>
                <w:szCs w:val="20"/>
              </w:rPr>
            </w:pPr>
          </w:p>
        </w:tc>
      </w:tr>
      <w:tr w:rsidR="00B07B5C" w:rsidRPr="00AC4A07" w14:paraId="354AC562" w14:textId="77777777" w:rsidTr="00B07B5C">
        <w:trPr>
          <w:gridAfter w:val="2"/>
          <w:wAfter w:w="42" w:type="dxa"/>
          <w:trHeight w:val="288"/>
        </w:trPr>
        <w:tc>
          <w:tcPr>
            <w:tcW w:w="1151" w:type="dxa"/>
            <w:gridSpan w:val="20"/>
            <w:shd w:val="clear" w:color="auto" w:fill="auto"/>
            <w:vAlign w:val="bottom"/>
          </w:tcPr>
          <w:p w14:paraId="18294CCD"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vAlign w:val="bottom"/>
          </w:tcPr>
          <w:p w14:paraId="03741CB5"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shd w:val="clear" w:color="auto" w:fill="auto"/>
            <w:vAlign w:val="bottom"/>
          </w:tcPr>
          <w:p w14:paraId="187E0321" w14:textId="77777777" w:rsidR="00B07B5C" w:rsidRPr="00AC4A07" w:rsidRDefault="00B07B5C" w:rsidP="00B07B5C">
            <w:pPr>
              <w:ind w:left="-82" w:right="-29" w:hanging="20"/>
              <w:rPr>
                <w:rFonts w:ascii="Arial" w:hAnsi="Arial" w:cs="Arial"/>
                <w:sz w:val="20"/>
                <w:szCs w:val="20"/>
              </w:rPr>
            </w:pPr>
          </w:p>
        </w:tc>
      </w:tr>
      <w:tr w:rsidR="00B07B5C" w:rsidRPr="00AC4A07" w14:paraId="3B5029C3" w14:textId="77777777" w:rsidTr="00B07B5C">
        <w:trPr>
          <w:gridAfter w:val="2"/>
          <w:wAfter w:w="42" w:type="dxa"/>
          <w:trHeight w:val="288"/>
        </w:trPr>
        <w:tc>
          <w:tcPr>
            <w:tcW w:w="1151" w:type="dxa"/>
            <w:gridSpan w:val="20"/>
            <w:shd w:val="clear" w:color="auto" w:fill="auto"/>
            <w:vAlign w:val="bottom"/>
          </w:tcPr>
          <w:p w14:paraId="10830384"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tcPr>
          <w:p w14:paraId="0D2A9A4D" w14:textId="77777777" w:rsidR="00B07B5C" w:rsidRPr="001B7489" w:rsidRDefault="00B07B5C" w:rsidP="00B07B5C">
            <w:pPr>
              <w:ind w:right="-29" w:hanging="108"/>
              <w:rPr>
                <w:rFonts w:ascii="Arial" w:hAnsi="Arial" w:cs="Arial"/>
                <w:color w:val="000000" w:themeColor="text1"/>
                <w:sz w:val="20"/>
                <w:szCs w:val="20"/>
              </w:rPr>
            </w:pPr>
            <w:r w:rsidRPr="009230CF">
              <w:rPr>
                <w:rFonts w:ascii="Arial" w:hAnsi="Arial" w:cs="Arial"/>
                <w:color w:val="000000" w:themeColor="text1"/>
                <w:sz w:val="20"/>
                <w:szCs w:val="20"/>
              </w:rPr>
              <w:fldChar w:fldCharType="begin">
                <w:ffData>
                  <w:name w:val="Check53"/>
                  <w:enabled/>
                  <w:calcOnExit w:val="0"/>
                  <w:checkBox>
                    <w:sizeAuto/>
                    <w:default w:val="0"/>
                  </w:checkBox>
                </w:ffData>
              </w:fldChar>
            </w:r>
            <w:r w:rsidRPr="009230CF">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230CF">
              <w:rPr>
                <w:rFonts w:ascii="Arial" w:hAnsi="Arial" w:cs="Arial"/>
                <w:color w:val="000000" w:themeColor="text1"/>
                <w:sz w:val="20"/>
                <w:szCs w:val="20"/>
              </w:rPr>
              <w:fldChar w:fldCharType="end"/>
            </w:r>
          </w:p>
        </w:tc>
        <w:tc>
          <w:tcPr>
            <w:tcW w:w="8718" w:type="dxa"/>
            <w:gridSpan w:val="33"/>
            <w:shd w:val="clear" w:color="auto" w:fill="auto"/>
            <w:vAlign w:val="bottom"/>
          </w:tcPr>
          <w:p w14:paraId="366E2A0E" w14:textId="77777777" w:rsidR="00B07B5C" w:rsidRPr="00AC4A07" w:rsidRDefault="00B07B5C" w:rsidP="00B07B5C">
            <w:pPr>
              <w:ind w:left="-82" w:right="-29" w:hanging="20"/>
              <w:jc w:val="both"/>
              <w:rPr>
                <w:rFonts w:ascii="Arial" w:hAnsi="Arial" w:cs="Arial"/>
                <w:sz w:val="20"/>
                <w:szCs w:val="20"/>
              </w:rPr>
            </w:pPr>
            <w:r w:rsidRPr="009230CF">
              <w:rPr>
                <w:rFonts w:ascii="Arial" w:hAnsi="Arial" w:cs="Arial"/>
                <w:sz w:val="20"/>
              </w:rPr>
              <w:t>Educational opportunities that would have been available to the child(ren) had the circumstances requiring a child support order not arisen</w:t>
            </w:r>
          </w:p>
        </w:tc>
      </w:tr>
      <w:tr w:rsidR="00B07B5C" w:rsidRPr="00AC4A07" w14:paraId="429D8535" w14:textId="77777777" w:rsidTr="00B07B5C">
        <w:trPr>
          <w:gridAfter w:val="2"/>
          <w:wAfter w:w="42" w:type="dxa"/>
          <w:trHeight w:val="288"/>
        </w:trPr>
        <w:tc>
          <w:tcPr>
            <w:tcW w:w="1151" w:type="dxa"/>
            <w:gridSpan w:val="20"/>
            <w:shd w:val="clear" w:color="auto" w:fill="auto"/>
            <w:vAlign w:val="bottom"/>
          </w:tcPr>
          <w:p w14:paraId="0D5EED0B"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vAlign w:val="bottom"/>
          </w:tcPr>
          <w:p w14:paraId="0DB87240"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bottom w:val="single" w:sz="4" w:space="0" w:color="auto"/>
            </w:tcBorders>
            <w:shd w:val="clear" w:color="auto" w:fill="auto"/>
            <w:vAlign w:val="bottom"/>
          </w:tcPr>
          <w:p w14:paraId="7803BE04" w14:textId="77777777" w:rsidR="00B07B5C" w:rsidRPr="00AC4A07" w:rsidRDefault="00B07B5C" w:rsidP="00B07B5C">
            <w:pPr>
              <w:ind w:left="-82" w:right="-29" w:hanging="20"/>
              <w:rPr>
                <w:rFonts w:ascii="Arial" w:hAnsi="Arial" w:cs="Arial"/>
                <w:sz w:val="20"/>
                <w:szCs w:val="20"/>
              </w:rPr>
            </w:pPr>
          </w:p>
        </w:tc>
      </w:tr>
      <w:tr w:rsidR="00B07B5C" w:rsidRPr="00AC4A07" w14:paraId="5A0FE601" w14:textId="77777777" w:rsidTr="00B07B5C">
        <w:trPr>
          <w:gridAfter w:val="2"/>
          <w:wAfter w:w="42" w:type="dxa"/>
          <w:trHeight w:val="288"/>
        </w:trPr>
        <w:tc>
          <w:tcPr>
            <w:tcW w:w="1151" w:type="dxa"/>
            <w:gridSpan w:val="20"/>
            <w:shd w:val="clear" w:color="auto" w:fill="auto"/>
            <w:vAlign w:val="bottom"/>
          </w:tcPr>
          <w:p w14:paraId="300C0F82" w14:textId="77777777" w:rsidR="00B07B5C" w:rsidRPr="00C21D87" w:rsidRDefault="00B07B5C" w:rsidP="00B07B5C">
            <w:pPr>
              <w:ind w:right="-29"/>
              <w:rPr>
                <w:rFonts w:ascii="Arial" w:hAnsi="Arial" w:cs="Arial"/>
                <w:i/>
                <w:sz w:val="20"/>
                <w:szCs w:val="20"/>
              </w:rPr>
            </w:pPr>
          </w:p>
        </w:tc>
        <w:tc>
          <w:tcPr>
            <w:tcW w:w="366" w:type="dxa"/>
            <w:gridSpan w:val="4"/>
            <w:shd w:val="clear" w:color="auto" w:fill="auto"/>
            <w:vAlign w:val="bottom"/>
          </w:tcPr>
          <w:p w14:paraId="59BBAC1E"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bottom w:val="single" w:sz="4" w:space="0" w:color="auto"/>
            </w:tcBorders>
            <w:shd w:val="clear" w:color="auto" w:fill="auto"/>
            <w:vAlign w:val="bottom"/>
          </w:tcPr>
          <w:p w14:paraId="0FC6D617" w14:textId="77777777" w:rsidR="00B07B5C" w:rsidRPr="00AC4A07" w:rsidRDefault="00B07B5C" w:rsidP="00B07B5C">
            <w:pPr>
              <w:ind w:left="-82" w:right="-29" w:hanging="20"/>
              <w:rPr>
                <w:rFonts w:ascii="Arial" w:hAnsi="Arial" w:cs="Arial"/>
                <w:sz w:val="20"/>
                <w:szCs w:val="20"/>
              </w:rPr>
            </w:pPr>
          </w:p>
        </w:tc>
      </w:tr>
      <w:tr w:rsidR="00B07B5C" w:rsidRPr="008D7B8C" w14:paraId="2950684C" w14:textId="77777777" w:rsidTr="00B07B5C">
        <w:trPr>
          <w:gridAfter w:val="2"/>
          <w:wAfter w:w="42" w:type="dxa"/>
          <w:trHeight w:val="288"/>
        </w:trPr>
        <w:tc>
          <w:tcPr>
            <w:tcW w:w="1151" w:type="dxa"/>
            <w:gridSpan w:val="20"/>
            <w:vAlign w:val="bottom"/>
          </w:tcPr>
          <w:p w14:paraId="2EF7904D" w14:textId="77777777" w:rsidR="00B07B5C" w:rsidRPr="00C21D87" w:rsidRDefault="00B07B5C" w:rsidP="00B07B5C">
            <w:pPr>
              <w:ind w:right="-29"/>
              <w:rPr>
                <w:rFonts w:ascii="Arial" w:hAnsi="Arial" w:cs="Arial"/>
                <w:i/>
                <w:sz w:val="20"/>
                <w:szCs w:val="20"/>
              </w:rPr>
            </w:pPr>
          </w:p>
        </w:tc>
        <w:tc>
          <w:tcPr>
            <w:tcW w:w="366" w:type="dxa"/>
            <w:gridSpan w:val="4"/>
          </w:tcPr>
          <w:p w14:paraId="6A67AEF0" w14:textId="77777777" w:rsidR="00B07B5C" w:rsidRPr="00930AF6" w:rsidRDefault="00B07B5C" w:rsidP="00B07B5C">
            <w:pPr>
              <w:ind w:right="-29" w:hanging="108"/>
              <w:rPr>
                <w:rFonts w:ascii="Arial" w:hAnsi="Arial" w:cs="Arial"/>
                <w:color w:val="000000" w:themeColor="text1"/>
                <w:sz w:val="20"/>
                <w:szCs w:val="20"/>
              </w:rPr>
            </w:pPr>
          </w:p>
        </w:tc>
        <w:tc>
          <w:tcPr>
            <w:tcW w:w="8718" w:type="dxa"/>
            <w:gridSpan w:val="33"/>
            <w:vAlign w:val="bottom"/>
          </w:tcPr>
          <w:p w14:paraId="26AF2CA4" w14:textId="77777777" w:rsidR="00B07B5C" w:rsidRPr="00930AF6" w:rsidRDefault="00B07B5C" w:rsidP="00B07B5C">
            <w:pPr>
              <w:ind w:left="-82" w:right="-29" w:hanging="20"/>
              <w:jc w:val="both"/>
              <w:rPr>
                <w:rFonts w:ascii="Arial" w:hAnsi="Arial" w:cs="Arial"/>
                <w:sz w:val="20"/>
              </w:rPr>
            </w:pPr>
          </w:p>
        </w:tc>
      </w:tr>
      <w:tr w:rsidR="00B07B5C" w:rsidRPr="008D7B8C" w14:paraId="3CD7CD98" w14:textId="77777777" w:rsidTr="00B07B5C">
        <w:trPr>
          <w:gridAfter w:val="2"/>
          <w:wAfter w:w="42" w:type="dxa"/>
          <w:trHeight w:val="288"/>
        </w:trPr>
        <w:tc>
          <w:tcPr>
            <w:tcW w:w="1151" w:type="dxa"/>
            <w:gridSpan w:val="20"/>
            <w:vAlign w:val="bottom"/>
          </w:tcPr>
          <w:p w14:paraId="0CBDE17C" w14:textId="77777777" w:rsidR="00B07B5C" w:rsidRPr="00C21D87" w:rsidRDefault="00B07B5C" w:rsidP="00B07B5C">
            <w:pPr>
              <w:ind w:right="-29"/>
              <w:rPr>
                <w:rFonts w:ascii="Arial" w:hAnsi="Arial" w:cs="Arial"/>
                <w:i/>
                <w:sz w:val="20"/>
                <w:szCs w:val="20"/>
              </w:rPr>
            </w:pPr>
          </w:p>
        </w:tc>
        <w:tc>
          <w:tcPr>
            <w:tcW w:w="366" w:type="dxa"/>
            <w:gridSpan w:val="4"/>
          </w:tcPr>
          <w:p w14:paraId="6B801C86" w14:textId="77777777" w:rsidR="00B07B5C" w:rsidRPr="001B7489" w:rsidRDefault="00B07B5C" w:rsidP="00B07B5C">
            <w:pPr>
              <w:ind w:right="-29" w:hanging="108"/>
              <w:rPr>
                <w:rFonts w:ascii="Arial" w:hAnsi="Arial" w:cs="Arial"/>
                <w:color w:val="000000" w:themeColor="text1"/>
                <w:sz w:val="20"/>
                <w:szCs w:val="20"/>
              </w:rPr>
            </w:pPr>
            <w:r w:rsidRPr="00930AF6">
              <w:rPr>
                <w:rFonts w:ascii="Arial" w:hAnsi="Arial" w:cs="Arial"/>
                <w:color w:val="000000" w:themeColor="text1"/>
                <w:sz w:val="20"/>
                <w:szCs w:val="20"/>
              </w:rPr>
              <w:fldChar w:fldCharType="begin">
                <w:ffData>
                  <w:name w:val="Check53"/>
                  <w:enabled/>
                  <w:calcOnExit w:val="0"/>
                  <w:checkBox>
                    <w:sizeAuto/>
                    <w:default w:val="0"/>
                  </w:checkBox>
                </w:ffData>
              </w:fldChar>
            </w:r>
            <w:r w:rsidRPr="00930AF6">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30AF6">
              <w:rPr>
                <w:rFonts w:ascii="Arial" w:hAnsi="Arial" w:cs="Arial"/>
                <w:color w:val="000000" w:themeColor="text1"/>
                <w:sz w:val="20"/>
                <w:szCs w:val="20"/>
              </w:rPr>
              <w:fldChar w:fldCharType="end"/>
            </w:r>
          </w:p>
        </w:tc>
        <w:tc>
          <w:tcPr>
            <w:tcW w:w="8718" w:type="dxa"/>
            <w:gridSpan w:val="33"/>
            <w:vAlign w:val="bottom"/>
          </w:tcPr>
          <w:p w14:paraId="2CD32FA6" w14:textId="77777777" w:rsidR="00B07B5C" w:rsidRPr="00AC4A07" w:rsidRDefault="00B07B5C" w:rsidP="00B07B5C">
            <w:pPr>
              <w:ind w:left="-82" w:right="-29" w:hanging="20"/>
              <w:jc w:val="both"/>
              <w:rPr>
                <w:rFonts w:ascii="Arial" w:hAnsi="Arial" w:cs="Arial"/>
                <w:sz w:val="20"/>
                <w:szCs w:val="20"/>
              </w:rPr>
            </w:pPr>
            <w:r w:rsidRPr="00930AF6">
              <w:rPr>
                <w:rFonts w:ascii="Arial" w:hAnsi="Arial" w:cs="Arial"/>
                <w:sz w:val="20"/>
              </w:rPr>
              <w:t xml:space="preserve">The responsibility of each parent for the support of others, including support of (a) child(ren) with disabilities who </w:t>
            </w:r>
            <w:r>
              <w:rPr>
                <w:rFonts w:ascii="Arial" w:hAnsi="Arial" w:cs="Arial"/>
                <w:sz w:val="20"/>
              </w:rPr>
              <w:t>is/</w:t>
            </w:r>
            <w:r w:rsidRPr="00930AF6">
              <w:rPr>
                <w:rFonts w:ascii="Arial" w:hAnsi="Arial" w:cs="Arial"/>
                <w:sz w:val="20"/>
              </w:rPr>
              <w:t>are not subject to the support order</w:t>
            </w:r>
            <w:r>
              <w:rPr>
                <w:rFonts w:ascii="Arial" w:hAnsi="Arial" w:cs="Arial"/>
                <w:sz w:val="20"/>
              </w:rPr>
              <w:t xml:space="preserve">  </w:t>
            </w:r>
          </w:p>
        </w:tc>
      </w:tr>
      <w:tr w:rsidR="00B07B5C" w:rsidRPr="008D7B8C" w14:paraId="76F1B91E" w14:textId="77777777" w:rsidTr="00B07B5C">
        <w:trPr>
          <w:gridAfter w:val="2"/>
          <w:wAfter w:w="42" w:type="dxa"/>
          <w:trHeight w:val="288"/>
        </w:trPr>
        <w:tc>
          <w:tcPr>
            <w:tcW w:w="1151" w:type="dxa"/>
            <w:gridSpan w:val="20"/>
            <w:vAlign w:val="bottom"/>
          </w:tcPr>
          <w:p w14:paraId="3DF71556" w14:textId="77777777" w:rsidR="00B07B5C" w:rsidRPr="00C21D87" w:rsidRDefault="00B07B5C" w:rsidP="00B07B5C">
            <w:pPr>
              <w:ind w:right="-29"/>
              <w:rPr>
                <w:rFonts w:ascii="Arial" w:hAnsi="Arial" w:cs="Arial"/>
                <w:i/>
                <w:sz w:val="20"/>
                <w:szCs w:val="20"/>
              </w:rPr>
            </w:pPr>
          </w:p>
        </w:tc>
        <w:tc>
          <w:tcPr>
            <w:tcW w:w="366" w:type="dxa"/>
            <w:gridSpan w:val="4"/>
            <w:vAlign w:val="bottom"/>
          </w:tcPr>
          <w:p w14:paraId="4AFA6B45"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bottom w:val="single" w:sz="4" w:space="0" w:color="auto"/>
            </w:tcBorders>
            <w:vAlign w:val="bottom"/>
          </w:tcPr>
          <w:p w14:paraId="03F2068B" w14:textId="77777777" w:rsidR="00B07B5C" w:rsidRPr="00AC4A07" w:rsidRDefault="00B07B5C" w:rsidP="00B07B5C">
            <w:pPr>
              <w:ind w:left="-82" w:right="-29" w:hanging="20"/>
              <w:rPr>
                <w:rFonts w:ascii="Arial" w:hAnsi="Arial" w:cs="Arial"/>
                <w:sz w:val="20"/>
                <w:szCs w:val="20"/>
              </w:rPr>
            </w:pPr>
          </w:p>
        </w:tc>
      </w:tr>
      <w:tr w:rsidR="00B07B5C" w:rsidRPr="008D7B8C" w14:paraId="25E4637C" w14:textId="77777777" w:rsidTr="00B07B5C">
        <w:trPr>
          <w:gridAfter w:val="2"/>
          <w:wAfter w:w="42" w:type="dxa"/>
          <w:trHeight w:val="288"/>
        </w:trPr>
        <w:tc>
          <w:tcPr>
            <w:tcW w:w="1151" w:type="dxa"/>
            <w:gridSpan w:val="20"/>
            <w:vAlign w:val="bottom"/>
          </w:tcPr>
          <w:p w14:paraId="32579DB3" w14:textId="77777777" w:rsidR="00B07B5C" w:rsidRPr="00C21D87" w:rsidRDefault="00B07B5C" w:rsidP="00B07B5C">
            <w:pPr>
              <w:ind w:right="-29"/>
              <w:rPr>
                <w:rFonts w:ascii="Arial" w:hAnsi="Arial" w:cs="Arial"/>
                <w:i/>
                <w:sz w:val="20"/>
                <w:szCs w:val="20"/>
              </w:rPr>
            </w:pPr>
          </w:p>
        </w:tc>
        <w:tc>
          <w:tcPr>
            <w:tcW w:w="366" w:type="dxa"/>
            <w:gridSpan w:val="4"/>
            <w:vAlign w:val="bottom"/>
          </w:tcPr>
          <w:p w14:paraId="6649A1C9"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top w:val="single" w:sz="4" w:space="0" w:color="auto"/>
              <w:bottom w:val="single" w:sz="4" w:space="0" w:color="auto"/>
            </w:tcBorders>
            <w:vAlign w:val="bottom"/>
          </w:tcPr>
          <w:p w14:paraId="31D079FB" w14:textId="77777777" w:rsidR="00B07B5C" w:rsidRPr="00AC4A07" w:rsidRDefault="00B07B5C" w:rsidP="00B07B5C">
            <w:pPr>
              <w:ind w:left="-82" w:right="-29" w:hanging="20"/>
              <w:rPr>
                <w:rFonts w:ascii="Arial" w:hAnsi="Arial" w:cs="Arial"/>
                <w:sz w:val="20"/>
                <w:szCs w:val="20"/>
              </w:rPr>
            </w:pPr>
          </w:p>
        </w:tc>
      </w:tr>
      <w:tr w:rsidR="00B07B5C" w:rsidRPr="008D7B8C" w14:paraId="17670189" w14:textId="77777777" w:rsidTr="00B07B5C">
        <w:trPr>
          <w:gridAfter w:val="2"/>
          <w:wAfter w:w="42" w:type="dxa"/>
          <w:trHeight w:val="288"/>
        </w:trPr>
        <w:tc>
          <w:tcPr>
            <w:tcW w:w="1151" w:type="dxa"/>
            <w:gridSpan w:val="20"/>
            <w:vAlign w:val="bottom"/>
          </w:tcPr>
          <w:p w14:paraId="45C94298" w14:textId="77777777" w:rsidR="00B07B5C" w:rsidRPr="00C21D87" w:rsidRDefault="00B07B5C" w:rsidP="00B07B5C">
            <w:pPr>
              <w:ind w:right="-29"/>
              <w:rPr>
                <w:rFonts w:ascii="Arial" w:hAnsi="Arial" w:cs="Arial"/>
                <w:i/>
                <w:sz w:val="20"/>
                <w:szCs w:val="20"/>
              </w:rPr>
            </w:pPr>
          </w:p>
        </w:tc>
        <w:tc>
          <w:tcPr>
            <w:tcW w:w="366" w:type="dxa"/>
            <w:gridSpan w:val="4"/>
            <w:vAlign w:val="bottom"/>
          </w:tcPr>
          <w:p w14:paraId="550CA40C"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top w:val="single" w:sz="4" w:space="0" w:color="auto"/>
            </w:tcBorders>
            <w:vAlign w:val="bottom"/>
          </w:tcPr>
          <w:p w14:paraId="60FE509A" w14:textId="77777777" w:rsidR="00B07B5C" w:rsidRPr="00AC4A07" w:rsidRDefault="00B07B5C" w:rsidP="00B07B5C">
            <w:pPr>
              <w:ind w:left="-82" w:right="-29" w:hanging="20"/>
              <w:rPr>
                <w:rFonts w:ascii="Arial" w:hAnsi="Arial" w:cs="Arial"/>
                <w:sz w:val="20"/>
                <w:szCs w:val="20"/>
              </w:rPr>
            </w:pPr>
          </w:p>
        </w:tc>
      </w:tr>
      <w:tr w:rsidR="00B07B5C" w:rsidRPr="008D7B8C" w14:paraId="6C8F6F3E" w14:textId="77777777" w:rsidTr="00B07B5C">
        <w:trPr>
          <w:gridAfter w:val="2"/>
          <w:wAfter w:w="42" w:type="dxa"/>
          <w:trHeight w:val="288"/>
        </w:trPr>
        <w:tc>
          <w:tcPr>
            <w:tcW w:w="1151" w:type="dxa"/>
            <w:gridSpan w:val="20"/>
            <w:vAlign w:val="bottom"/>
          </w:tcPr>
          <w:p w14:paraId="65B29339" w14:textId="77777777" w:rsidR="00B07B5C" w:rsidRPr="00C21D87" w:rsidRDefault="00B07B5C" w:rsidP="00B07B5C">
            <w:pPr>
              <w:ind w:right="-29"/>
              <w:rPr>
                <w:rFonts w:ascii="Arial" w:hAnsi="Arial" w:cs="Arial"/>
                <w:i/>
                <w:sz w:val="20"/>
                <w:szCs w:val="20"/>
              </w:rPr>
            </w:pPr>
          </w:p>
        </w:tc>
        <w:tc>
          <w:tcPr>
            <w:tcW w:w="366" w:type="dxa"/>
            <w:gridSpan w:val="4"/>
          </w:tcPr>
          <w:p w14:paraId="0EC6E33A" w14:textId="77777777" w:rsidR="00B07B5C" w:rsidRPr="001B7489" w:rsidRDefault="00B07B5C" w:rsidP="00B07B5C">
            <w:pPr>
              <w:ind w:right="-29" w:hanging="108"/>
              <w:rPr>
                <w:rFonts w:ascii="Arial" w:hAnsi="Arial" w:cs="Arial"/>
                <w:color w:val="000000" w:themeColor="text1"/>
                <w:sz w:val="20"/>
                <w:szCs w:val="20"/>
              </w:rPr>
            </w:pPr>
            <w:r w:rsidRPr="00930AF6">
              <w:rPr>
                <w:rFonts w:ascii="Arial" w:hAnsi="Arial" w:cs="Arial"/>
                <w:color w:val="000000" w:themeColor="text1"/>
                <w:sz w:val="20"/>
                <w:szCs w:val="20"/>
              </w:rPr>
              <w:fldChar w:fldCharType="begin">
                <w:ffData>
                  <w:name w:val="Check53"/>
                  <w:enabled/>
                  <w:calcOnExit w:val="0"/>
                  <w:checkBox>
                    <w:sizeAuto/>
                    <w:default w:val="0"/>
                  </w:checkBox>
                </w:ffData>
              </w:fldChar>
            </w:r>
            <w:r w:rsidRPr="00930AF6">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30AF6">
              <w:rPr>
                <w:rFonts w:ascii="Arial" w:hAnsi="Arial" w:cs="Arial"/>
                <w:color w:val="000000" w:themeColor="text1"/>
                <w:sz w:val="20"/>
                <w:szCs w:val="20"/>
              </w:rPr>
              <w:fldChar w:fldCharType="end"/>
            </w:r>
          </w:p>
        </w:tc>
        <w:tc>
          <w:tcPr>
            <w:tcW w:w="8718" w:type="dxa"/>
            <w:gridSpan w:val="33"/>
            <w:vAlign w:val="bottom"/>
          </w:tcPr>
          <w:p w14:paraId="7F07E2A9" w14:textId="77777777" w:rsidR="00B07B5C" w:rsidRPr="00AC4A07" w:rsidRDefault="00B07B5C" w:rsidP="00B07B5C">
            <w:pPr>
              <w:ind w:left="-82" w:right="-29" w:hanging="20"/>
              <w:jc w:val="both"/>
              <w:rPr>
                <w:rFonts w:ascii="Arial" w:hAnsi="Arial" w:cs="Arial"/>
                <w:sz w:val="20"/>
                <w:szCs w:val="20"/>
              </w:rPr>
            </w:pPr>
            <w:r w:rsidRPr="00930AF6">
              <w:rPr>
                <w:rFonts w:ascii="Arial" w:hAnsi="Arial" w:cs="Arial"/>
                <w:sz w:val="20"/>
              </w:rPr>
              <w:t>Post-secondary educational expenses paid for by a parent for the parent’s own child(ren), regardless of whether the child(ren) is/are emancipated</w:t>
            </w:r>
            <w:r w:rsidRPr="00517C4C">
              <w:rPr>
                <w:rFonts w:ascii="Arial" w:hAnsi="Arial" w:cs="Arial"/>
                <w:sz w:val="20"/>
              </w:rPr>
              <w:tab/>
            </w:r>
          </w:p>
        </w:tc>
      </w:tr>
      <w:tr w:rsidR="00B07B5C" w:rsidRPr="008D7B8C" w14:paraId="518A93D2" w14:textId="77777777" w:rsidTr="00B07B5C">
        <w:trPr>
          <w:gridAfter w:val="2"/>
          <w:wAfter w:w="42" w:type="dxa"/>
          <w:trHeight w:val="288"/>
        </w:trPr>
        <w:tc>
          <w:tcPr>
            <w:tcW w:w="1151" w:type="dxa"/>
            <w:gridSpan w:val="20"/>
            <w:vAlign w:val="bottom"/>
          </w:tcPr>
          <w:p w14:paraId="55AB957C" w14:textId="77777777" w:rsidR="00B07B5C" w:rsidRPr="00C21D87" w:rsidRDefault="00B07B5C" w:rsidP="00B07B5C">
            <w:pPr>
              <w:ind w:right="-29"/>
              <w:rPr>
                <w:rFonts w:ascii="Arial" w:hAnsi="Arial" w:cs="Arial"/>
                <w:i/>
                <w:sz w:val="20"/>
                <w:szCs w:val="20"/>
              </w:rPr>
            </w:pPr>
          </w:p>
        </w:tc>
        <w:tc>
          <w:tcPr>
            <w:tcW w:w="366" w:type="dxa"/>
            <w:gridSpan w:val="4"/>
            <w:vAlign w:val="bottom"/>
          </w:tcPr>
          <w:p w14:paraId="3292888B" w14:textId="77777777" w:rsidR="00B07B5C" w:rsidRPr="001B7489" w:rsidRDefault="00B07B5C" w:rsidP="00B07B5C">
            <w:pPr>
              <w:ind w:right="-29"/>
              <w:rPr>
                <w:rFonts w:ascii="Arial" w:hAnsi="Arial" w:cs="Arial"/>
                <w:color w:val="000000" w:themeColor="text1"/>
                <w:sz w:val="20"/>
                <w:szCs w:val="20"/>
              </w:rPr>
            </w:pPr>
          </w:p>
        </w:tc>
        <w:tc>
          <w:tcPr>
            <w:tcW w:w="8718" w:type="dxa"/>
            <w:gridSpan w:val="33"/>
            <w:tcBorders>
              <w:bottom w:val="single" w:sz="4" w:space="0" w:color="auto"/>
            </w:tcBorders>
            <w:vAlign w:val="bottom"/>
          </w:tcPr>
          <w:p w14:paraId="3A8D15D0" w14:textId="77777777" w:rsidR="00B07B5C" w:rsidRPr="00AC4A07" w:rsidRDefault="00B07B5C" w:rsidP="00B07B5C">
            <w:pPr>
              <w:ind w:right="-29" w:hanging="102"/>
              <w:rPr>
                <w:rFonts w:ascii="Arial" w:hAnsi="Arial" w:cs="Arial"/>
                <w:sz w:val="20"/>
                <w:szCs w:val="20"/>
              </w:rPr>
            </w:pPr>
          </w:p>
        </w:tc>
      </w:tr>
      <w:tr w:rsidR="00B07B5C" w:rsidRPr="008D7B8C" w14:paraId="3808F647" w14:textId="77777777" w:rsidTr="00B07B5C">
        <w:trPr>
          <w:gridAfter w:val="2"/>
          <w:wAfter w:w="42" w:type="dxa"/>
          <w:trHeight w:val="288"/>
        </w:trPr>
        <w:tc>
          <w:tcPr>
            <w:tcW w:w="1151" w:type="dxa"/>
            <w:gridSpan w:val="20"/>
            <w:vAlign w:val="bottom"/>
          </w:tcPr>
          <w:p w14:paraId="4C55AF2A" w14:textId="77777777" w:rsidR="00B07B5C" w:rsidRPr="00C21D87" w:rsidRDefault="00B07B5C" w:rsidP="00B07B5C">
            <w:pPr>
              <w:ind w:right="-29"/>
              <w:rPr>
                <w:rFonts w:ascii="Arial" w:hAnsi="Arial" w:cs="Arial"/>
                <w:i/>
                <w:sz w:val="20"/>
                <w:szCs w:val="20"/>
              </w:rPr>
            </w:pPr>
          </w:p>
        </w:tc>
        <w:tc>
          <w:tcPr>
            <w:tcW w:w="366" w:type="dxa"/>
            <w:gridSpan w:val="4"/>
            <w:vAlign w:val="bottom"/>
          </w:tcPr>
          <w:p w14:paraId="0E2DA9DD" w14:textId="77777777" w:rsidR="00B07B5C" w:rsidRPr="001B7489" w:rsidRDefault="00B07B5C" w:rsidP="00B07B5C">
            <w:pPr>
              <w:ind w:right="-29"/>
              <w:rPr>
                <w:rFonts w:ascii="Arial" w:hAnsi="Arial" w:cs="Arial"/>
                <w:color w:val="000000" w:themeColor="text1"/>
                <w:sz w:val="20"/>
                <w:szCs w:val="20"/>
              </w:rPr>
            </w:pPr>
          </w:p>
        </w:tc>
        <w:tc>
          <w:tcPr>
            <w:tcW w:w="8718" w:type="dxa"/>
            <w:gridSpan w:val="33"/>
            <w:tcBorders>
              <w:bottom w:val="single" w:sz="4" w:space="0" w:color="auto"/>
            </w:tcBorders>
            <w:vAlign w:val="bottom"/>
          </w:tcPr>
          <w:p w14:paraId="08DA4154" w14:textId="77777777" w:rsidR="00B07B5C" w:rsidRPr="00AC4A07" w:rsidRDefault="00B07B5C" w:rsidP="00B07B5C">
            <w:pPr>
              <w:ind w:right="-29" w:hanging="102"/>
              <w:rPr>
                <w:rFonts w:ascii="Arial" w:hAnsi="Arial" w:cs="Arial"/>
                <w:sz w:val="20"/>
                <w:szCs w:val="20"/>
              </w:rPr>
            </w:pPr>
          </w:p>
        </w:tc>
      </w:tr>
      <w:tr w:rsidR="00B07B5C" w:rsidRPr="008D7B8C" w14:paraId="6B74B556" w14:textId="77777777" w:rsidTr="00B07B5C">
        <w:trPr>
          <w:gridAfter w:val="2"/>
          <w:wAfter w:w="42" w:type="dxa"/>
          <w:trHeight w:val="288"/>
        </w:trPr>
        <w:tc>
          <w:tcPr>
            <w:tcW w:w="1151" w:type="dxa"/>
            <w:gridSpan w:val="20"/>
            <w:vAlign w:val="bottom"/>
          </w:tcPr>
          <w:p w14:paraId="4ADCD590" w14:textId="77777777" w:rsidR="00B07B5C" w:rsidRPr="00C21D87" w:rsidRDefault="00B07B5C" w:rsidP="00B07B5C">
            <w:pPr>
              <w:ind w:right="-29"/>
              <w:rPr>
                <w:rFonts w:ascii="Arial" w:hAnsi="Arial" w:cs="Arial"/>
                <w:i/>
                <w:sz w:val="20"/>
                <w:szCs w:val="20"/>
              </w:rPr>
            </w:pPr>
          </w:p>
        </w:tc>
        <w:tc>
          <w:tcPr>
            <w:tcW w:w="366" w:type="dxa"/>
            <w:gridSpan w:val="4"/>
          </w:tcPr>
          <w:p w14:paraId="14F9D200" w14:textId="77777777" w:rsidR="00B07B5C" w:rsidRPr="00930AF6" w:rsidRDefault="00B07B5C" w:rsidP="00B07B5C">
            <w:pPr>
              <w:ind w:right="-29" w:hanging="108"/>
              <w:rPr>
                <w:rFonts w:ascii="Arial" w:hAnsi="Arial" w:cs="Arial"/>
                <w:color w:val="000000" w:themeColor="text1"/>
                <w:sz w:val="20"/>
                <w:szCs w:val="20"/>
              </w:rPr>
            </w:pPr>
          </w:p>
        </w:tc>
        <w:tc>
          <w:tcPr>
            <w:tcW w:w="8718" w:type="dxa"/>
            <w:gridSpan w:val="33"/>
            <w:vAlign w:val="bottom"/>
          </w:tcPr>
          <w:p w14:paraId="4EFA17ED" w14:textId="77777777" w:rsidR="00B07B5C" w:rsidRPr="00930AF6" w:rsidRDefault="00B07B5C" w:rsidP="00B07B5C">
            <w:pPr>
              <w:ind w:left="-82" w:right="-29"/>
              <w:jc w:val="both"/>
              <w:rPr>
                <w:rFonts w:ascii="Arial" w:hAnsi="Arial" w:cs="Arial"/>
                <w:sz w:val="20"/>
              </w:rPr>
            </w:pPr>
          </w:p>
        </w:tc>
      </w:tr>
      <w:tr w:rsidR="00B07B5C" w:rsidRPr="008D7B8C" w14:paraId="056F2C94" w14:textId="77777777" w:rsidTr="00B07B5C">
        <w:trPr>
          <w:gridAfter w:val="2"/>
          <w:wAfter w:w="42" w:type="dxa"/>
          <w:trHeight w:val="288"/>
        </w:trPr>
        <w:tc>
          <w:tcPr>
            <w:tcW w:w="1151" w:type="dxa"/>
            <w:gridSpan w:val="20"/>
            <w:vAlign w:val="bottom"/>
          </w:tcPr>
          <w:p w14:paraId="775DA710" w14:textId="77777777" w:rsidR="00B07B5C" w:rsidRPr="00C21D87" w:rsidRDefault="00B07B5C" w:rsidP="00B07B5C">
            <w:pPr>
              <w:ind w:right="-29"/>
              <w:rPr>
                <w:rFonts w:ascii="Arial" w:hAnsi="Arial" w:cs="Arial"/>
                <w:i/>
                <w:sz w:val="20"/>
                <w:szCs w:val="20"/>
              </w:rPr>
            </w:pPr>
          </w:p>
        </w:tc>
        <w:tc>
          <w:tcPr>
            <w:tcW w:w="366" w:type="dxa"/>
            <w:gridSpan w:val="4"/>
          </w:tcPr>
          <w:p w14:paraId="5EDF16B5" w14:textId="77777777" w:rsidR="00B07B5C" w:rsidRPr="001B7489" w:rsidRDefault="00B07B5C" w:rsidP="00B07B5C">
            <w:pPr>
              <w:ind w:right="-29" w:hanging="108"/>
              <w:rPr>
                <w:rFonts w:ascii="Arial" w:hAnsi="Arial" w:cs="Arial"/>
                <w:color w:val="000000" w:themeColor="text1"/>
                <w:sz w:val="20"/>
                <w:szCs w:val="20"/>
              </w:rPr>
            </w:pPr>
            <w:r w:rsidRPr="00930AF6">
              <w:rPr>
                <w:rFonts w:ascii="Arial" w:hAnsi="Arial" w:cs="Arial"/>
                <w:color w:val="000000" w:themeColor="text1"/>
                <w:sz w:val="20"/>
                <w:szCs w:val="20"/>
              </w:rPr>
              <w:fldChar w:fldCharType="begin">
                <w:ffData>
                  <w:name w:val="Check53"/>
                  <w:enabled/>
                  <w:calcOnExit w:val="0"/>
                  <w:checkBox>
                    <w:sizeAuto/>
                    <w:default w:val="0"/>
                  </w:checkBox>
                </w:ffData>
              </w:fldChar>
            </w:r>
            <w:r w:rsidRPr="00930AF6">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30AF6">
              <w:rPr>
                <w:rFonts w:ascii="Arial" w:hAnsi="Arial" w:cs="Arial"/>
                <w:color w:val="000000" w:themeColor="text1"/>
                <w:sz w:val="20"/>
                <w:szCs w:val="20"/>
              </w:rPr>
              <w:fldChar w:fldCharType="end"/>
            </w:r>
          </w:p>
        </w:tc>
        <w:tc>
          <w:tcPr>
            <w:tcW w:w="8718" w:type="dxa"/>
            <w:gridSpan w:val="33"/>
            <w:vAlign w:val="bottom"/>
          </w:tcPr>
          <w:p w14:paraId="2F770E5F" w14:textId="77777777" w:rsidR="00B07B5C" w:rsidRPr="00AC4A07" w:rsidRDefault="00B07B5C" w:rsidP="00B07B5C">
            <w:pPr>
              <w:ind w:left="-82" w:right="-29"/>
              <w:jc w:val="both"/>
              <w:rPr>
                <w:rFonts w:ascii="Arial" w:hAnsi="Arial" w:cs="Arial"/>
                <w:sz w:val="20"/>
                <w:szCs w:val="20"/>
              </w:rPr>
            </w:pPr>
            <w:r w:rsidRPr="00930AF6">
              <w:rPr>
                <w:rFonts w:ascii="Arial" w:hAnsi="Arial" w:cs="Arial"/>
                <w:sz w:val="20"/>
              </w:rPr>
              <w:t>Costs incurred or reasonably anticipated to be incurred by the p</w:t>
            </w:r>
            <w:r>
              <w:rPr>
                <w:rFonts w:ascii="Arial" w:hAnsi="Arial" w:cs="Arial"/>
                <w:sz w:val="20"/>
              </w:rPr>
              <w:t xml:space="preserve">arents in compliance with Court </w:t>
            </w:r>
            <w:r w:rsidRPr="00930AF6">
              <w:rPr>
                <w:rFonts w:ascii="Arial" w:hAnsi="Arial" w:cs="Arial"/>
                <w:sz w:val="20"/>
              </w:rPr>
              <w:t>ordered reunification efforts in child abuse, neglect, or dependency cases</w:t>
            </w:r>
          </w:p>
        </w:tc>
      </w:tr>
      <w:tr w:rsidR="00B07B5C" w:rsidRPr="008D7B8C" w14:paraId="07124049" w14:textId="77777777" w:rsidTr="00B07B5C">
        <w:trPr>
          <w:gridAfter w:val="2"/>
          <w:wAfter w:w="42" w:type="dxa"/>
          <w:trHeight w:val="288"/>
        </w:trPr>
        <w:tc>
          <w:tcPr>
            <w:tcW w:w="1151" w:type="dxa"/>
            <w:gridSpan w:val="20"/>
            <w:vAlign w:val="bottom"/>
          </w:tcPr>
          <w:p w14:paraId="150DE9FB" w14:textId="77777777" w:rsidR="00B07B5C" w:rsidRPr="00C21D87" w:rsidRDefault="00B07B5C" w:rsidP="00B07B5C">
            <w:pPr>
              <w:ind w:right="-29"/>
              <w:rPr>
                <w:rFonts w:ascii="Arial" w:hAnsi="Arial" w:cs="Arial"/>
                <w:i/>
                <w:sz w:val="20"/>
                <w:szCs w:val="20"/>
              </w:rPr>
            </w:pPr>
          </w:p>
        </w:tc>
        <w:tc>
          <w:tcPr>
            <w:tcW w:w="366" w:type="dxa"/>
            <w:gridSpan w:val="4"/>
          </w:tcPr>
          <w:p w14:paraId="51D60F36"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bottom w:val="single" w:sz="4" w:space="0" w:color="auto"/>
            </w:tcBorders>
            <w:vAlign w:val="bottom"/>
          </w:tcPr>
          <w:p w14:paraId="1C1259F8" w14:textId="77777777" w:rsidR="00B07B5C" w:rsidRPr="00AC4A07" w:rsidRDefault="00B07B5C" w:rsidP="00B07B5C">
            <w:pPr>
              <w:ind w:left="-82" w:right="-29"/>
              <w:rPr>
                <w:rFonts w:ascii="Arial" w:hAnsi="Arial" w:cs="Arial"/>
                <w:sz w:val="20"/>
                <w:szCs w:val="20"/>
              </w:rPr>
            </w:pPr>
          </w:p>
        </w:tc>
      </w:tr>
      <w:tr w:rsidR="00B07B5C" w:rsidRPr="008D7B8C" w14:paraId="40C24A6B" w14:textId="77777777" w:rsidTr="00B07B5C">
        <w:trPr>
          <w:gridAfter w:val="2"/>
          <w:wAfter w:w="42" w:type="dxa"/>
          <w:trHeight w:val="288"/>
        </w:trPr>
        <w:tc>
          <w:tcPr>
            <w:tcW w:w="1151" w:type="dxa"/>
            <w:gridSpan w:val="20"/>
            <w:vAlign w:val="bottom"/>
          </w:tcPr>
          <w:p w14:paraId="6238E50B" w14:textId="77777777" w:rsidR="00B07B5C" w:rsidRPr="00C21D87" w:rsidRDefault="00B07B5C" w:rsidP="00B07B5C">
            <w:pPr>
              <w:ind w:right="-29"/>
              <w:rPr>
                <w:rFonts w:ascii="Arial" w:hAnsi="Arial" w:cs="Arial"/>
                <w:i/>
                <w:sz w:val="20"/>
                <w:szCs w:val="20"/>
              </w:rPr>
            </w:pPr>
          </w:p>
        </w:tc>
        <w:tc>
          <w:tcPr>
            <w:tcW w:w="366" w:type="dxa"/>
            <w:gridSpan w:val="4"/>
          </w:tcPr>
          <w:p w14:paraId="3BB7BD80"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top w:val="single" w:sz="4" w:space="0" w:color="auto"/>
              <w:bottom w:val="single" w:sz="4" w:space="0" w:color="auto"/>
            </w:tcBorders>
            <w:vAlign w:val="bottom"/>
          </w:tcPr>
          <w:p w14:paraId="12ED9D90" w14:textId="77777777" w:rsidR="00B07B5C" w:rsidRPr="00AC4A07" w:rsidRDefault="00B07B5C" w:rsidP="00B07B5C">
            <w:pPr>
              <w:ind w:left="-82" w:right="-29"/>
              <w:rPr>
                <w:rFonts w:ascii="Arial" w:hAnsi="Arial" w:cs="Arial"/>
                <w:sz w:val="20"/>
                <w:szCs w:val="20"/>
              </w:rPr>
            </w:pPr>
          </w:p>
        </w:tc>
      </w:tr>
      <w:tr w:rsidR="00B07B5C" w:rsidRPr="008D7B8C" w14:paraId="6852073F" w14:textId="77777777" w:rsidTr="00B07B5C">
        <w:trPr>
          <w:gridAfter w:val="2"/>
          <w:wAfter w:w="42" w:type="dxa"/>
          <w:trHeight w:val="288"/>
        </w:trPr>
        <w:tc>
          <w:tcPr>
            <w:tcW w:w="1151" w:type="dxa"/>
            <w:gridSpan w:val="20"/>
            <w:vAlign w:val="bottom"/>
          </w:tcPr>
          <w:p w14:paraId="78ADD20B" w14:textId="77777777" w:rsidR="00B07B5C" w:rsidRPr="00C21D87" w:rsidRDefault="00B07B5C" w:rsidP="00B07B5C">
            <w:pPr>
              <w:ind w:right="-29"/>
              <w:rPr>
                <w:rFonts w:ascii="Arial" w:hAnsi="Arial" w:cs="Arial"/>
                <w:i/>
                <w:sz w:val="20"/>
                <w:szCs w:val="20"/>
              </w:rPr>
            </w:pPr>
          </w:p>
        </w:tc>
        <w:tc>
          <w:tcPr>
            <w:tcW w:w="366" w:type="dxa"/>
            <w:gridSpan w:val="4"/>
          </w:tcPr>
          <w:p w14:paraId="3F5FF4C5" w14:textId="77777777" w:rsidR="00B07B5C" w:rsidRPr="001B7489" w:rsidRDefault="00B07B5C" w:rsidP="00B07B5C">
            <w:pPr>
              <w:ind w:right="-29" w:hanging="108"/>
              <w:rPr>
                <w:rFonts w:ascii="Arial" w:hAnsi="Arial" w:cs="Arial"/>
                <w:color w:val="000000" w:themeColor="text1"/>
                <w:sz w:val="20"/>
                <w:szCs w:val="20"/>
              </w:rPr>
            </w:pPr>
            <w:r w:rsidRPr="00930AF6">
              <w:rPr>
                <w:rFonts w:ascii="Arial" w:hAnsi="Arial" w:cs="Arial"/>
                <w:color w:val="000000" w:themeColor="text1"/>
                <w:sz w:val="20"/>
                <w:szCs w:val="20"/>
              </w:rPr>
              <w:fldChar w:fldCharType="begin">
                <w:ffData>
                  <w:name w:val="Check53"/>
                  <w:enabled/>
                  <w:calcOnExit w:val="0"/>
                  <w:checkBox>
                    <w:sizeAuto/>
                    <w:default w:val="0"/>
                  </w:checkBox>
                </w:ffData>
              </w:fldChar>
            </w:r>
            <w:r w:rsidRPr="00930AF6">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30AF6">
              <w:rPr>
                <w:rFonts w:ascii="Arial" w:hAnsi="Arial" w:cs="Arial"/>
                <w:color w:val="000000" w:themeColor="text1"/>
                <w:sz w:val="20"/>
                <w:szCs w:val="20"/>
              </w:rPr>
              <w:fldChar w:fldCharType="end"/>
            </w:r>
          </w:p>
        </w:tc>
        <w:tc>
          <w:tcPr>
            <w:tcW w:w="8718" w:type="dxa"/>
            <w:gridSpan w:val="33"/>
            <w:vAlign w:val="bottom"/>
          </w:tcPr>
          <w:p w14:paraId="5F3DFE4F" w14:textId="77777777" w:rsidR="00B07B5C" w:rsidRPr="00AC4A07" w:rsidRDefault="00B07B5C" w:rsidP="00B07B5C">
            <w:pPr>
              <w:ind w:left="-82" w:right="-29"/>
              <w:jc w:val="both"/>
              <w:rPr>
                <w:rFonts w:ascii="Arial" w:hAnsi="Arial" w:cs="Arial"/>
                <w:sz w:val="20"/>
                <w:szCs w:val="20"/>
              </w:rPr>
            </w:pPr>
            <w:r w:rsidRPr="00930AF6">
              <w:rPr>
                <w:rFonts w:ascii="Arial" w:hAnsi="Arial" w:cs="Arial"/>
                <w:sz w:val="20"/>
              </w:rPr>
              <w:t xml:space="preserve">Extraordinary </w:t>
            </w:r>
            <w:proofErr w:type="gramStart"/>
            <w:r w:rsidRPr="00930AF6">
              <w:rPr>
                <w:rFonts w:ascii="Arial" w:hAnsi="Arial" w:cs="Arial"/>
                <w:sz w:val="20"/>
              </w:rPr>
              <w:t>child care</w:t>
            </w:r>
            <w:proofErr w:type="gramEnd"/>
            <w:r w:rsidRPr="00930AF6">
              <w:rPr>
                <w:rFonts w:ascii="Arial" w:hAnsi="Arial" w:cs="Arial"/>
                <w:sz w:val="20"/>
              </w:rPr>
              <w:t xml:space="preserve"> costs required for the child(ren) that exceed the maximum state-wide average cost estimate </w:t>
            </w:r>
            <w:r w:rsidRPr="00EE5534">
              <w:rPr>
                <w:rFonts w:ascii="Arial" w:hAnsi="Arial" w:cs="Arial"/>
                <w:sz w:val="20"/>
              </w:rPr>
              <w:t xml:space="preserve">as described in </w:t>
            </w:r>
            <w:r>
              <w:rPr>
                <w:rFonts w:ascii="Arial" w:hAnsi="Arial" w:cs="Arial"/>
                <w:sz w:val="20"/>
              </w:rPr>
              <w:t>R.C. 3119.05</w:t>
            </w:r>
            <w:r w:rsidRPr="00EE5534">
              <w:rPr>
                <w:rFonts w:ascii="Arial" w:hAnsi="Arial" w:cs="Arial"/>
                <w:sz w:val="20"/>
              </w:rPr>
              <w:t>(P)(1)(d)</w:t>
            </w:r>
            <w:r>
              <w:rPr>
                <w:rFonts w:ascii="Arial" w:hAnsi="Arial" w:cs="Arial"/>
                <w:sz w:val="20"/>
              </w:rPr>
              <w:t xml:space="preserve">, </w:t>
            </w:r>
            <w:r w:rsidRPr="00930AF6">
              <w:rPr>
                <w:rFonts w:ascii="Arial" w:hAnsi="Arial" w:cs="Arial"/>
                <w:sz w:val="20"/>
              </w:rPr>
              <w:t xml:space="preserve">including extraordinary costs associated with caring </w:t>
            </w:r>
            <w:r w:rsidRPr="00031211">
              <w:rPr>
                <w:rFonts w:ascii="Arial" w:hAnsi="Arial" w:cs="Arial"/>
                <w:sz w:val="20"/>
              </w:rPr>
              <w:t>for (a) child(ren) with specialized physical, psychological, or educational needs</w:t>
            </w:r>
          </w:p>
        </w:tc>
      </w:tr>
      <w:tr w:rsidR="00B07B5C" w:rsidRPr="008D7B8C" w14:paraId="11CBB6BA" w14:textId="77777777" w:rsidTr="00B07B5C">
        <w:trPr>
          <w:gridAfter w:val="2"/>
          <w:wAfter w:w="42" w:type="dxa"/>
          <w:trHeight w:val="288"/>
        </w:trPr>
        <w:tc>
          <w:tcPr>
            <w:tcW w:w="1151" w:type="dxa"/>
            <w:gridSpan w:val="20"/>
            <w:vAlign w:val="bottom"/>
          </w:tcPr>
          <w:p w14:paraId="2DECE0F7" w14:textId="77777777" w:rsidR="00B07B5C" w:rsidRPr="00C21D87" w:rsidRDefault="00B07B5C" w:rsidP="00B07B5C">
            <w:pPr>
              <w:ind w:right="-29"/>
              <w:rPr>
                <w:rFonts w:ascii="Arial" w:hAnsi="Arial" w:cs="Arial"/>
                <w:i/>
                <w:sz w:val="20"/>
                <w:szCs w:val="20"/>
              </w:rPr>
            </w:pPr>
          </w:p>
        </w:tc>
        <w:tc>
          <w:tcPr>
            <w:tcW w:w="366" w:type="dxa"/>
            <w:gridSpan w:val="4"/>
          </w:tcPr>
          <w:p w14:paraId="737F3ED7"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bottom w:val="single" w:sz="4" w:space="0" w:color="auto"/>
            </w:tcBorders>
            <w:vAlign w:val="bottom"/>
          </w:tcPr>
          <w:p w14:paraId="739AB982" w14:textId="77777777" w:rsidR="00B07B5C" w:rsidRPr="00AC4A07" w:rsidRDefault="00B07B5C" w:rsidP="00B07B5C">
            <w:pPr>
              <w:ind w:left="-82" w:right="-29"/>
              <w:rPr>
                <w:rFonts w:ascii="Arial" w:hAnsi="Arial" w:cs="Arial"/>
                <w:sz w:val="20"/>
                <w:szCs w:val="20"/>
              </w:rPr>
            </w:pPr>
          </w:p>
        </w:tc>
      </w:tr>
      <w:tr w:rsidR="00B07B5C" w:rsidRPr="008D7B8C" w14:paraId="606E95B3" w14:textId="77777777" w:rsidTr="00B07B5C">
        <w:trPr>
          <w:gridAfter w:val="2"/>
          <w:wAfter w:w="42" w:type="dxa"/>
          <w:trHeight w:val="288"/>
        </w:trPr>
        <w:tc>
          <w:tcPr>
            <w:tcW w:w="1151" w:type="dxa"/>
            <w:gridSpan w:val="20"/>
            <w:vAlign w:val="bottom"/>
          </w:tcPr>
          <w:p w14:paraId="4F2DB2D8" w14:textId="77777777" w:rsidR="00B07B5C" w:rsidRPr="00C21D87" w:rsidRDefault="00B07B5C" w:rsidP="00B07B5C">
            <w:pPr>
              <w:ind w:right="-29"/>
              <w:rPr>
                <w:rFonts w:ascii="Arial" w:hAnsi="Arial" w:cs="Arial"/>
                <w:i/>
                <w:sz w:val="20"/>
                <w:szCs w:val="20"/>
              </w:rPr>
            </w:pPr>
          </w:p>
        </w:tc>
        <w:tc>
          <w:tcPr>
            <w:tcW w:w="366" w:type="dxa"/>
            <w:gridSpan w:val="4"/>
          </w:tcPr>
          <w:p w14:paraId="2732E7EE"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top w:val="single" w:sz="4" w:space="0" w:color="auto"/>
              <w:bottom w:val="single" w:sz="4" w:space="0" w:color="auto"/>
            </w:tcBorders>
            <w:vAlign w:val="bottom"/>
          </w:tcPr>
          <w:p w14:paraId="66F858AB" w14:textId="77777777" w:rsidR="00B07B5C" w:rsidRPr="00AC4A07" w:rsidRDefault="00B07B5C" w:rsidP="00B07B5C">
            <w:pPr>
              <w:ind w:left="-82" w:right="-29"/>
              <w:rPr>
                <w:rFonts w:ascii="Arial" w:hAnsi="Arial" w:cs="Arial"/>
                <w:sz w:val="20"/>
                <w:szCs w:val="20"/>
              </w:rPr>
            </w:pPr>
          </w:p>
        </w:tc>
      </w:tr>
      <w:tr w:rsidR="00B07B5C" w:rsidRPr="008D7B8C" w14:paraId="6DCA9D8B" w14:textId="77777777" w:rsidTr="00B07B5C">
        <w:trPr>
          <w:gridAfter w:val="2"/>
          <w:wAfter w:w="42" w:type="dxa"/>
          <w:trHeight w:val="288"/>
        </w:trPr>
        <w:tc>
          <w:tcPr>
            <w:tcW w:w="1151" w:type="dxa"/>
            <w:gridSpan w:val="20"/>
            <w:vAlign w:val="bottom"/>
          </w:tcPr>
          <w:p w14:paraId="0D71DE5B" w14:textId="77777777" w:rsidR="00B07B5C" w:rsidRPr="00C21D87" w:rsidRDefault="00B07B5C" w:rsidP="00B07B5C">
            <w:pPr>
              <w:ind w:right="-29"/>
              <w:rPr>
                <w:rFonts w:ascii="Arial" w:hAnsi="Arial" w:cs="Arial"/>
                <w:i/>
                <w:sz w:val="20"/>
                <w:szCs w:val="20"/>
              </w:rPr>
            </w:pPr>
          </w:p>
        </w:tc>
        <w:tc>
          <w:tcPr>
            <w:tcW w:w="366" w:type="dxa"/>
            <w:gridSpan w:val="4"/>
            <w:vAlign w:val="bottom"/>
          </w:tcPr>
          <w:p w14:paraId="646BF2DE" w14:textId="77777777" w:rsidR="00B07B5C" w:rsidRPr="00940BB2" w:rsidRDefault="00B07B5C" w:rsidP="00B07B5C">
            <w:pPr>
              <w:ind w:right="-29" w:hanging="108"/>
              <w:rPr>
                <w:rFonts w:ascii="Arial" w:hAnsi="Arial" w:cs="Arial"/>
                <w:color w:val="000000" w:themeColor="text1"/>
                <w:sz w:val="20"/>
                <w:szCs w:val="20"/>
              </w:rPr>
            </w:pPr>
          </w:p>
        </w:tc>
        <w:tc>
          <w:tcPr>
            <w:tcW w:w="8718" w:type="dxa"/>
            <w:gridSpan w:val="33"/>
            <w:vAlign w:val="bottom"/>
          </w:tcPr>
          <w:p w14:paraId="1C511620" w14:textId="77777777" w:rsidR="00B07B5C" w:rsidRPr="00517C4C" w:rsidRDefault="00B07B5C" w:rsidP="00B07B5C">
            <w:pPr>
              <w:ind w:left="-82" w:right="-29"/>
              <w:rPr>
                <w:rFonts w:ascii="Arial" w:hAnsi="Arial" w:cs="Arial"/>
                <w:sz w:val="20"/>
              </w:rPr>
            </w:pPr>
          </w:p>
        </w:tc>
      </w:tr>
      <w:tr w:rsidR="00B07B5C" w:rsidRPr="008D7B8C" w14:paraId="7F8C9796" w14:textId="77777777" w:rsidTr="00B07B5C">
        <w:trPr>
          <w:gridAfter w:val="2"/>
          <w:wAfter w:w="42" w:type="dxa"/>
          <w:trHeight w:val="288"/>
        </w:trPr>
        <w:tc>
          <w:tcPr>
            <w:tcW w:w="1151" w:type="dxa"/>
            <w:gridSpan w:val="20"/>
            <w:vAlign w:val="bottom"/>
          </w:tcPr>
          <w:p w14:paraId="110AC81F" w14:textId="77777777" w:rsidR="00B07B5C" w:rsidRPr="00C21D87" w:rsidRDefault="00B07B5C" w:rsidP="00B07B5C">
            <w:pPr>
              <w:ind w:right="-29"/>
              <w:rPr>
                <w:rFonts w:ascii="Arial" w:hAnsi="Arial" w:cs="Arial"/>
                <w:i/>
                <w:sz w:val="20"/>
                <w:szCs w:val="20"/>
              </w:rPr>
            </w:pPr>
          </w:p>
        </w:tc>
        <w:tc>
          <w:tcPr>
            <w:tcW w:w="366" w:type="dxa"/>
            <w:gridSpan w:val="4"/>
            <w:vAlign w:val="bottom"/>
          </w:tcPr>
          <w:p w14:paraId="65AC1305" w14:textId="77777777" w:rsidR="00B07B5C" w:rsidRPr="001B7489" w:rsidRDefault="00B07B5C" w:rsidP="00B07B5C">
            <w:pPr>
              <w:ind w:right="-29" w:hanging="108"/>
              <w:rPr>
                <w:rFonts w:ascii="Arial" w:hAnsi="Arial" w:cs="Arial"/>
                <w:color w:val="000000" w:themeColor="text1"/>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718" w:type="dxa"/>
            <w:gridSpan w:val="33"/>
            <w:vAlign w:val="bottom"/>
          </w:tcPr>
          <w:p w14:paraId="156284C8" w14:textId="77777777" w:rsidR="00B07B5C" w:rsidRPr="00AC4A07" w:rsidRDefault="00B07B5C" w:rsidP="00B07B5C">
            <w:pPr>
              <w:ind w:left="-82" w:right="-29"/>
              <w:rPr>
                <w:rFonts w:ascii="Arial" w:hAnsi="Arial" w:cs="Arial"/>
                <w:sz w:val="20"/>
                <w:szCs w:val="20"/>
              </w:rPr>
            </w:pPr>
            <w:r>
              <w:rPr>
                <w:rFonts w:ascii="Arial" w:hAnsi="Arial" w:cs="Arial"/>
                <w:sz w:val="20"/>
              </w:rPr>
              <w:t>Any o</w:t>
            </w:r>
            <w:r w:rsidRPr="00517C4C">
              <w:rPr>
                <w:rFonts w:ascii="Arial" w:hAnsi="Arial" w:cs="Arial"/>
                <w:sz w:val="20"/>
              </w:rPr>
              <w:t>ther re</w:t>
            </w:r>
            <w:r>
              <w:rPr>
                <w:rFonts w:ascii="Arial" w:hAnsi="Arial" w:cs="Arial"/>
                <w:sz w:val="20"/>
              </w:rPr>
              <w:t>levant factor: (</w:t>
            </w:r>
            <w:r w:rsidRPr="006A68C1">
              <w:rPr>
                <w:rFonts w:ascii="Arial" w:hAnsi="Arial" w:cs="Arial"/>
                <w:i/>
                <w:sz w:val="20"/>
              </w:rPr>
              <w:t>specify</w:t>
            </w:r>
            <w:r>
              <w:rPr>
                <w:rFonts w:ascii="Arial" w:hAnsi="Arial" w:cs="Arial"/>
                <w:sz w:val="20"/>
              </w:rPr>
              <w:t>)</w:t>
            </w:r>
          </w:p>
        </w:tc>
      </w:tr>
      <w:tr w:rsidR="00B07B5C" w:rsidRPr="008D7B8C" w14:paraId="2830D064" w14:textId="77777777" w:rsidTr="00B07B5C">
        <w:trPr>
          <w:gridAfter w:val="2"/>
          <w:wAfter w:w="42" w:type="dxa"/>
          <w:trHeight w:val="288"/>
        </w:trPr>
        <w:tc>
          <w:tcPr>
            <w:tcW w:w="1151" w:type="dxa"/>
            <w:gridSpan w:val="20"/>
            <w:vAlign w:val="bottom"/>
          </w:tcPr>
          <w:p w14:paraId="4FA058C4" w14:textId="77777777" w:rsidR="00B07B5C" w:rsidRPr="00C21D87" w:rsidRDefault="00B07B5C" w:rsidP="00B07B5C">
            <w:pPr>
              <w:ind w:right="-29"/>
              <w:rPr>
                <w:rFonts w:ascii="Arial" w:hAnsi="Arial" w:cs="Arial"/>
                <w:i/>
                <w:sz w:val="20"/>
                <w:szCs w:val="20"/>
              </w:rPr>
            </w:pPr>
          </w:p>
        </w:tc>
        <w:tc>
          <w:tcPr>
            <w:tcW w:w="366" w:type="dxa"/>
            <w:gridSpan w:val="4"/>
          </w:tcPr>
          <w:p w14:paraId="557A3A08"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bottom w:val="single" w:sz="4" w:space="0" w:color="auto"/>
            </w:tcBorders>
            <w:vAlign w:val="bottom"/>
          </w:tcPr>
          <w:p w14:paraId="4D113526" w14:textId="77777777" w:rsidR="00B07B5C" w:rsidRPr="00AC4A07" w:rsidRDefault="00B07B5C" w:rsidP="00B07B5C">
            <w:pPr>
              <w:ind w:left="-82" w:right="-29"/>
              <w:rPr>
                <w:rFonts w:ascii="Arial" w:hAnsi="Arial" w:cs="Arial"/>
                <w:sz w:val="20"/>
                <w:szCs w:val="20"/>
              </w:rPr>
            </w:pPr>
          </w:p>
        </w:tc>
      </w:tr>
      <w:tr w:rsidR="00B07B5C" w:rsidRPr="008D7B8C" w14:paraId="3D0EB4BA" w14:textId="77777777" w:rsidTr="00B07B5C">
        <w:trPr>
          <w:gridAfter w:val="2"/>
          <w:wAfter w:w="42" w:type="dxa"/>
          <w:trHeight w:val="288"/>
        </w:trPr>
        <w:tc>
          <w:tcPr>
            <w:tcW w:w="1151" w:type="dxa"/>
            <w:gridSpan w:val="20"/>
            <w:vAlign w:val="bottom"/>
          </w:tcPr>
          <w:p w14:paraId="73B76125" w14:textId="77777777" w:rsidR="00B07B5C" w:rsidRPr="00C21D87" w:rsidRDefault="00B07B5C" w:rsidP="00B07B5C">
            <w:pPr>
              <w:ind w:right="-29"/>
              <w:rPr>
                <w:rFonts w:ascii="Arial" w:hAnsi="Arial" w:cs="Arial"/>
                <w:i/>
                <w:sz w:val="20"/>
                <w:szCs w:val="20"/>
              </w:rPr>
            </w:pPr>
          </w:p>
        </w:tc>
        <w:tc>
          <w:tcPr>
            <w:tcW w:w="366" w:type="dxa"/>
            <w:gridSpan w:val="4"/>
          </w:tcPr>
          <w:p w14:paraId="5D16B9F5"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top w:val="single" w:sz="4" w:space="0" w:color="auto"/>
              <w:bottom w:val="single" w:sz="4" w:space="0" w:color="auto"/>
            </w:tcBorders>
            <w:vAlign w:val="bottom"/>
          </w:tcPr>
          <w:p w14:paraId="4BE8CD09" w14:textId="77777777" w:rsidR="00B07B5C" w:rsidRPr="00AC4A07" w:rsidRDefault="00B07B5C" w:rsidP="00B07B5C">
            <w:pPr>
              <w:ind w:left="-82" w:right="-29"/>
              <w:rPr>
                <w:rFonts w:ascii="Arial" w:hAnsi="Arial" w:cs="Arial"/>
                <w:sz w:val="20"/>
                <w:szCs w:val="20"/>
              </w:rPr>
            </w:pPr>
          </w:p>
        </w:tc>
      </w:tr>
      <w:tr w:rsidR="00B07B5C" w:rsidRPr="008D7B8C" w14:paraId="0C4ED4FF" w14:textId="77777777" w:rsidTr="00B07B5C">
        <w:trPr>
          <w:gridAfter w:val="2"/>
          <w:wAfter w:w="42" w:type="dxa"/>
          <w:trHeight w:val="288"/>
        </w:trPr>
        <w:tc>
          <w:tcPr>
            <w:tcW w:w="1151" w:type="dxa"/>
            <w:gridSpan w:val="20"/>
            <w:vAlign w:val="bottom"/>
          </w:tcPr>
          <w:p w14:paraId="783810F8" w14:textId="77777777" w:rsidR="00B07B5C" w:rsidRPr="00C21D87" w:rsidRDefault="00B07B5C" w:rsidP="00B07B5C">
            <w:pPr>
              <w:ind w:right="-29"/>
              <w:rPr>
                <w:rFonts w:ascii="Arial" w:hAnsi="Arial" w:cs="Arial"/>
                <w:i/>
                <w:sz w:val="20"/>
                <w:szCs w:val="20"/>
              </w:rPr>
            </w:pPr>
          </w:p>
        </w:tc>
        <w:tc>
          <w:tcPr>
            <w:tcW w:w="366" w:type="dxa"/>
            <w:gridSpan w:val="4"/>
          </w:tcPr>
          <w:p w14:paraId="19EFEC4A" w14:textId="77777777" w:rsidR="00B07B5C" w:rsidRPr="001B7489" w:rsidRDefault="00B07B5C" w:rsidP="00B07B5C">
            <w:pPr>
              <w:ind w:right="-29" w:hanging="108"/>
              <w:rPr>
                <w:rFonts w:ascii="Arial" w:hAnsi="Arial" w:cs="Arial"/>
                <w:color w:val="000000" w:themeColor="text1"/>
                <w:sz w:val="20"/>
                <w:szCs w:val="20"/>
              </w:rPr>
            </w:pPr>
          </w:p>
        </w:tc>
        <w:tc>
          <w:tcPr>
            <w:tcW w:w="8718" w:type="dxa"/>
            <w:gridSpan w:val="33"/>
            <w:tcBorders>
              <w:top w:val="single" w:sz="4" w:space="0" w:color="auto"/>
            </w:tcBorders>
            <w:vAlign w:val="bottom"/>
          </w:tcPr>
          <w:p w14:paraId="24487F78" w14:textId="77777777" w:rsidR="00B07B5C" w:rsidRPr="00AC4A07" w:rsidRDefault="00B07B5C" w:rsidP="00B07B5C">
            <w:pPr>
              <w:ind w:left="-82" w:right="-29"/>
              <w:rPr>
                <w:rFonts w:ascii="Arial" w:hAnsi="Arial" w:cs="Arial"/>
                <w:sz w:val="20"/>
                <w:szCs w:val="20"/>
              </w:rPr>
            </w:pPr>
          </w:p>
        </w:tc>
      </w:tr>
      <w:tr w:rsidR="00B07B5C" w:rsidRPr="008D7B8C" w14:paraId="60F3DCC8" w14:textId="77777777" w:rsidTr="00B07B5C">
        <w:trPr>
          <w:gridAfter w:val="2"/>
          <w:wAfter w:w="42" w:type="dxa"/>
          <w:trHeight w:val="288"/>
        </w:trPr>
        <w:tc>
          <w:tcPr>
            <w:tcW w:w="1151" w:type="dxa"/>
            <w:gridSpan w:val="20"/>
            <w:vAlign w:val="bottom"/>
          </w:tcPr>
          <w:p w14:paraId="474DE92B" w14:textId="77777777" w:rsidR="00B07B5C" w:rsidRPr="00C21D87" w:rsidRDefault="00B07B5C" w:rsidP="00B07B5C">
            <w:pPr>
              <w:ind w:right="-29"/>
              <w:rPr>
                <w:rFonts w:ascii="Arial" w:hAnsi="Arial" w:cs="Arial"/>
                <w:i/>
                <w:sz w:val="20"/>
                <w:szCs w:val="20"/>
              </w:rPr>
            </w:pPr>
          </w:p>
        </w:tc>
        <w:tc>
          <w:tcPr>
            <w:tcW w:w="366" w:type="dxa"/>
            <w:gridSpan w:val="4"/>
          </w:tcPr>
          <w:p w14:paraId="12F6E8BF" w14:textId="77777777" w:rsidR="00B07B5C" w:rsidRPr="001B7489" w:rsidRDefault="00B07B5C" w:rsidP="00B07B5C">
            <w:pPr>
              <w:ind w:right="-29" w:hanging="108"/>
              <w:rPr>
                <w:rFonts w:ascii="Arial" w:hAnsi="Arial" w:cs="Arial"/>
                <w:color w:val="000000" w:themeColor="text1"/>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718" w:type="dxa"/>
            <w:gridSpan w:val="33"/>
            <w:vAlign w:val="bottom"/>
          </w:tcPr>
          <w:p w14:paraId="254B9DDD" w14:textId="77777777" w:rsidR="00B07B5C" w:rsidRPr="00AC4A07" w:rsidRDefault="00B07B5C" w:rsidP="00B07B5C">
            <w:pPr>
              <w:ind w:left="-82" w:right="-29"/>
              <w:jc w:val="both"/>
              <w:rPr>
                <w:rFonts w:ascii="Arial" w:hAnsi="Arial" w:cs="Arial"/>
                <w:i/>
                <w:sz w:val="20"/>
              </w:rPr>
            </w:pPr>
            <w:r w:rsidRPr="00517C4C">
              <w:rPr>
                <w:rFonts w:ascii="Arial" w:hAnsi="Arial" w:cs="Arial"/>
                <w:sz w:val="20"/>
              </w:rPr>
              <w:t>Extraordinary circumstances associated with shared parenting: (</w:t>
            </w:r>
            <w:r w:rsidRPr="006A68C1">
              <w:rPr>
                <w:rFonts w:ascii="Arial" w:hAnsi="Arial" w:cs="Arial"/>
                <w:i/>
                <w:sz w:val="20"/>
              </w:rPr>
              <w:t>Only if Shared</w:t>
            </w:r>
            <w:r>
              <w:rPr>
                <w:rFonts w:ascii="Arial" w:hAnsi="Arial" w:cs="Arial"/>
                <w:i/>
                <w:sz w:val="20"/>
              </w:rPr>
              <w:t xml:space="preserve"> </w:t>
            </w:r>
            <w:r w:rsidRPr="006A68C1">
              <w:rPr>
                <w:rFonts w:ascii="Arial" w:hAnsi="Arial" w:cs="Arial"/>
                <w:i/>
                <w:sz w:val="20"/>
              </w:rPr>
              <w:t>Parenting is ordered - check all that apply</w:t>
            </w:r>
            <w:r w:rsidRPr="00517C4C">
              <w:rPr>
                <w:rFonts w:ascii="Arial" w:hAnsi="Arial" w:cs="Arial"/>
                <w:sz w:val="20"/>
              </w:rPr>
              <w:t>)</w:t>
            </w:r>
          </w:p>
        </w:tc>
      </w:tr>
      <w:tr w:rsidR="00B07B5C" w:rsidRPr="008D7B8C" w14:paraId="194513DD" w14:textId="77777777" w:rsidTr="00B07B5C">
        <w:trPr>
          <w:gridAfter w:val="2"/>
          <w:wAfter w:w="42" w:type="dxa"/>
          <w:trHeight w:val="288"/>
        </w:trPr>
        <w:tc>
          <w:tcPr>
            <w:tcW w:w="1544" w:type="dxa"/>
            <w:gridSpan w:val="26"/>
            <w:vAlign w:val="bottom"/>
          </w:tcPr>
          <w:p w14:paraId="0669D906" w14:textId="77777777" w:rsidR="00B07B5C" w:rsidRPr="00C21D87" w:rsidRDefault="00B07B5C" w:rsidP="00B07B5C">
            <w:pPr>
              <w:ind w:right="-29"/>
              <w:rPr>
                <w:rFonts w:ascii="Arial" w:hAnsi="Arial" w:cs="Arial"/>
                <w:i/>
                <w:sz w:val="20"/>
                <w:szCs w:val="20"/>
              </w:rPr>
            </w:pPr>
          </w:p>
        </w:tc>
        <w:tc>
          <w:tcPr>
            <w:tcW w:w="360" w:type="dxa"/>
            <w:gridSpan w:val="5"/>
            <w:vAlign w:val="bottom"/>
          </w:tcPr>
          <w:p w14:paraId="25B77207" w14:textId="77777777" w:rsidR="00B07B5C" w:rsidRPr="00123E35" w:rsidRDefault="00B07B5C" w:rsidP="00B07B5C">
            <w:pPr>
              <w:ind w:right="-29" w:hanging="108"/>
              <w:jc w:val="center"/>
              <w:rPr>
                <w:rFonts w:ascii="Arial" w:hAnsi="Arial" w:cs="Arial"/>
                <w:sz w:val="20"/>
                <w:szCs w:val="20"/>
              </w:rPr>
            </w:pPr>
            <w:r w:rsidRPr="00123E35">
              <w:rPr>
                <w:rFonts w:ascii="Arial" w:hAnsi="Arial" w:cs="Arial"/>
                <w:color w:val="000000" w:themeColor="text1"/>
                <w:sz w:val="20"/>
                <w:szCs w:val="20"/>
              </w:rPr>
              <w:fldChar w:fldCharType="begin">
                <w:ffData>
                  <w:name w:val="Check53"/>
                  <w:enabled/>
                  <w:calcOnExit w:val="0"/>
                  <w:checkBox>
                    <w:sizeAuto/>
                    <w:default w:val="0"/>
                  </w:checkBox>
                </w:ffData>
              </w:fldChar>
            </w:r>
            <w:r w:rsidRPr="00123E35">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123E35">
              <w:rPr>
                <w:rFonts w:ascii="Arial" w:hAnsi="Arial" w:cs="Arial"/>
                <w:color w:val="000000" w:themeColor="text1"/>
                <w:sz w:val="20"/>
                <w:szCs w:val="20"/>
              </w:rPr>
              <w:fldChar w:fldCharType="end"/>
            </w:r>
          </w:p>
        </w:tc>
        <w:tc>
          <w:tcPr>
            <w:tcW w:w="8331" w:type="dxa"/>
            <w:gridSpan w:val="26"/>
            <w:vAlign w:val="bottom"/>
          </w:tcPr>
          <w:p w14:paraId="099E4EE3" w14:textId="77777777" w:rsidR="00B07B5C" w:rsidRPr="00123E35" w:rsidRDefault="00B07B5C" w:rsidP="00B07B5C">
            <w:pPr>
              <w:ind w:left="-108" w:right="-29" w:hanging="7"/>
              <w:rPr>
                <w:rFonts w:ascii="Arial" w:hAnsi="Arial" w:cs="Arial"/>
                <w:sz w:val="20"/>
                <w:szCs w:val="20"/>
              </w:rPr>
            </w:pPr>
            <w:r w:rsidRPr="00123E35">
              <w:rPr>
                <w:rFonts w:ascii="Arial" w:hAnsi="Arial" w:cs="Arial"/>
                <w:sz w:val="20"/>
              </w:rPr>
              <w:t>Ability of each parent to maintain adequate housing for the child(ren)</w:t>
            </w:r>
          </w:p>
        </w:tc>
      </w:tr>
      <w:tr w:rsidR="00B07B5C" w:rsidRPr="008D7B8C" w14:paraId="64931D9A" w14:textId="77777777" w:rsidTr="00B07B5C">
        <w:trPr>
          <w:gridAfter w:val="2"/>
          <w:wAfter w:w="42" w:type="dxa"/>
          <w:trHeight w:val="288"/>
        </w:trPr>
        <w:tc>
          <w:tcPr>
            <w:tcW w:w="1544" w:type="dxa"/>
            <w:gridSpan w:val="26"/>
            <w:vAlign w:val="bottom"/>
          </w:tcPr>
          <w:p w14:paraId="0A17BE02" w14:textId="77777777" w:rsidR="00B07B5C" w:rsidRPr="00C21D87" w:rsidRDefault="00B07B5C" w:rsidP="00B07B5C">
            <w:pPr>
              <w:ind w:right="-29"/>
              <w:rPr>
                <w:rFonts w:ascii="Arial" w:hAnsi="Arial" w:cs="Arial"/>
                <w:i/>
                <w:sz w:val="20"/>
                <w:szCs w:val="20"/>
              </w:rPr>
            </w:pPr>
          </w:p>
        </w:tc>
        <w:tc>
          <w:tcPr>
            <w:tcW w:w="360" w:type="dxa"/>
            <w:gridSpan w:val="5"/>
          </w:tcPr>
          <w:p w14:paraId="4BE11975" w14:textId="77777777" w:rsidR="00B07B5C" w:rsidRPr="00676726" w:rsidRDefault="00B07B5C" w:rsidP="00B07B5C">
            <w:pPr>
              <w:ind w:right="-29" w:hanging="108"/>
              <w:jc w:val="center"/>
              <w:rPr>
                <w:rFonts w:ascii="Arial" w:hAnsi="Arial" w:cs="Arial"/>
                <w:color w:val="000000" w:themeColor="text1"/>
                <w:sz w:val="20"/>
                <w:szCs w:val="20"/>
                <w:highlight w:val="yellow"/>
              </w:rPr>
            </w:pPr>
            <w:r w:rsidRPr="00930AF6">
              <w:rPr>
                <w:rFonts w:ascii="Arial" w:hAnsi="Arial" w:cs="Arial"/>
                <w:color w:val="000000" w:themeColor="text1"/>
                <w:sz w:val="20"/>
                <w:szCs w:val="20"/>
              </w:rPr>
              <w:fldChar w:fldCharType="begin">
                <w:ffData>
                  <w:name w:val="Check53"/>
                  <w:enabled/>
                  <w:calcOnExit w:val="0"/>
                  <w:checkBox>
                    <w:sizeAuto/>
                    <w:default w:val="0"/>
                  </w:checkBox>
                </w:ffData>
              </w:fldChar>
            </w:r>
            <w:r w:rsidRPr="00930AF6">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30AF6">
              <w:rPr>
                <w:rFonts w:ascii="Arial" w:hAnsi="Arial" w:cs="Arial"/>
                <w:color w:val="000000" w:themeColor="text1"/>
                <w:sz w:val="20"/>
                <w:szCs w:val="20"/>
              </w:rPr>
              <w:fldChar w:fldCharType="end"/>
            </w:r>
          </w:p>
        </w:tc>
        <w:tc>
          <w:tcPr>
            <w:tcW w:w="8331" w:type="dxa"/>
            <w:gridSpan w:val="26"/>
            <w:vAlign w:val="bottom"/>
          </w:tcPr>
          <w:p w14:paraId="159A8954" w14:textId="77777777" w:rsidR="00B07B5C" w:rsidRPr="00AC4A07" w:rsidRDefault="00B07B5C" w:rsidP="00B07B5C">
            <w:pPr>
              <w:ind w:left="-108" w:right="-29"/>
              <w:jc w:val="both"/>
              <w:rPr>
                <w:rFonts w:ascii="Arial" w:hAnsi="Arial" w:cs="Arial"/>
                <w:sz w:val="20"/>
              </w:rPr>
            </w:pPr>
            <w:r w:rsidRPr="00930AF6">
              <w:rPr>
                <w:rFonts w:ascii="Arial" w:hAnsi="Arial" w:cs="Arial"/>
                <w:sz w:val="20"/>
              </w:rPr>
              <w:t xml:space="preserve">Each parent’s expenses, including </w:t>
            </w:r>
            <w:proofErr w:type="gramStart"/>
            <w:r w:rsidRPr="00930AF6">
              <w:rPr>
                <w:rFonts w:ascii="Arial" w:hAnsi="Arial" w:cs="Arial"/>
                <w:sz w:val="20"/>
              </w:rPr>
              <w:t>child care</w:t>
            </w:r>
            <w:proofErr w:type="gramEnd"/>
            <w:r w:rsidRPr="00930AF6">
              <w:rPr>
                <w:rFonts w:ascii="Arial" w:hAnsi="Arial" w:cs="Arial"/>
                <w:sz w:val="20"/>
              </w:rPr>
              <w:t xml:space="preserve"> expenses, school tu</w:t>
            </w:r>
            <w:r>
              <w:rPr>
                <w:rFonts w:ascii="Arial" w:hAnsi="Arial" w:cs="Arial"/>
                <w:sz w:val="20"/>
              </w:rPr>
              <w:t xml:space="preserve">ition, medical expenses, dental </w:t>
            </w:r>
            <w:r w:rsidRPr="00930AF6">
              <w:rPr>
                <w:rFonts w:ascii="Arial" w:hAnsi="Arial" w:cs="Arial"/>
                <w:sz w:val="20"/>
              </w:rPr>
              <w:t>expenses, and other relevant expenses</w:t>
            </w:r>
          </w:p>
        </w:tc>
      </w:tr>
      <w:tr w:rsidR="00B07B5C" w:rsidRPr="008D7B8C" w14:paraId="22AFCB05" w14:textId="77777777" w:rsidTr="00B07B5C">
        <w:trPr>
          <w:gridAfter w:val="2"/>
          <w:wAfter w:w="42" w:type="dxa"/>
          <w:trHeight w:val="288"/>
        </w:trPr>
        <w:tc>
          <w:tcPr>
            <w:tcW w:w="1544" w:type="dxa"/>
            <w:gridSpan w:val="26"/>
            <w:vAlign w:val="bottom"/>
          </w:tcPr>
          <w:p w14:paraId="7AE37EB9" w14:textId="77777777" w:rsidR="00B07B5C" w:rsidRPr="00C21D87" w:rsidRDefault="00B07B5C" w:rsidP="00B07B5C">
            <w:pPr>
              <w:ind w:right="-29"/>
              <w:rPr>
                <w:rFonts w:ascii="Arial" w:hAnsi="Arial" w:cs="Arial"/>
                <w:i/>
                <w:sz w:val="20"/>
                <w:szCs w:val="20"/>
              </w:rPr>
            </w:pPr>
          </w:p>
        </w:tc>
        <w:tc>
          <w:tcPr>
            <w:tcW w:w="360" w:type="dxa"/>
            <w:gridSpan w:val="5"/>
            <w:vAlign w:val="bottom"/>
          </w:tcPr>
          <w:p w14:paraId="048180FD" w14:textId="77777777" w:rsidR="00B07B5C" w:rsidRPr="00123E35" w:rsidRDefault="00B07B5C" w:rsidP="00B07B5C">
            <w:pPr>
              <w:ind w:right="-29" w:hanging="108"/>
              <w:jc w:val="center"/>
              <w:rPr>
                <w:rFonts w:ascii="Arial" w:hAnsi="Arial" w:cs="Arial"/>
                <w:color w:val="000000" w:themeColor="text1"/>
                <w:sz w:val="20"/>
                <w:szCs w:val="20"/>
              </w:rPr>
            </w:pPr>
            <w:r w:rsidRPr="00123E35">
              <w:rPr>
                <w:rFonts w:ascii="Arial" w:hAnsi="Arial" w:cs="Arial"/>
                <w:color w:val="000000" w:themeColor="text1"/>
                <w:sz w:val="20"/>
                <w:szCs w:val="20"/>
              </w:rPr>
              <w:fldChar w:fldCharType="begin">
                <w:ffData>
                  <w:name w:val="Check53"/>
                  <w:enabled/>
                  <w:calcOnExit w:val="0"/>
                  <w:checkBox>
                    <w:sizeAuto/>
                    <w:default w:val="0"/>
                  </w:checkBox>
                </w:ffData>
              </w:fldChar>
            </w:r>
            <w:r w:rsidRPr="00123E35">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123E35">
              <w:rPr>
                <w:rFonts w:ascii="Arial" w:hAnsi="Arial" w:cs="Arial"/>
                <w:color w:val="000000" w:themeColor="text1"/>
                <w:sz w:val="20"/>
                <w:szCs w:val="20"/>
              </w:rPr>
              <w:fldChar w:fldCharType="end"/>
            </w:r>
          </w:p>
        </w:tc>
        <w:tc>
          <w:tcPr>
            <w:tcW w:w="8331" w:type="dxa"/>
            <w:gridSpan w:val="26"/>
            <w:vAlign w:val="bottom"/>
          </w:tcPr>
          <w:p w14:paraId="773E0E19" w14:textId="77777777" w:rsidR="00B07B5C" w:rsidRPr="00123E35" w:rsidRDefault="00B07B5C" w:rsidP="00B07B5C">
            <w:pPr>
              <w:ind w:left="-108" w:right="-29"/>
              <w:rPr>
                <w:rFonts w:ascii="Arial" w:hAnsi="Arial" w:cs="Arial"/>
                <w:sz w:val="20"/>
              </w:rPr>
            </w:pPr>
            <w:r w:rsidRPr="00123E35">
              <w:rPr>
                <w:rFonts w:ascii="Arial" w:hAnsi="Arial" w:cs="Arial"/>
                <w:sz w:val="20"/>
              </w:rPr>
              <w:t xml:space="preserve">Any other </w:t>
            </w:r>
            <w:r w:rsidRPr="00EE5534">
              <w:rPr>
                <w:rFonts w:ascii="Arial" w:hAnsi="Arial" w:cs="Arial"/>
                <w:sz w:val="20"/>
              </w:rPr>
              <w:t>relevant</w:t>
            </w:r>
            <w:r w:rsidRPr="00123E35">
              <w:rPr>
                <w:rFonts w:ascii="Arial" w:hAnsi="Arial" w:cs="Arial"/>
                <w:sz w:val="20"/>
              </w:rPr>
              <w:t xml:space="preserve"> circumstances: (</w:t>
            </w:r>
            <w:r w:rsidRPr="00EE740C">
              <w:rPr>
                <w:rFonts w:ascii="Arial" w:hAnsi="Arial" w:cs="Arial"/>
                <w:i/>
                <w:sz w:val="20"/>
              </w:rPr>
              <w:t>specify</w:t>
            </w:r>
            <w:r w:rsidRPr="00123E35">
              <w:rPr>
                <w:rFonts w:ascii="Arial" w:hAnsi="Arial" w:cs="Arial"/>
                <w:sz w:val="20"/>
              </w:rPr>
              <w:t>)</w:t>
            </w:r>
          </w:p>
        </w:tc>
      </w:tr>
      <w:tr w:rsidR="00B07B5C" w:rsidRPr="008D7B8C" w14:paraId="50D72D39" w14:textId="77777777" w:rsidTr="00B07B5C">
        <w:trPr>
          <w:gridAfter w:val="2"/>
          <w:wAfter w:w="42" w:type="dxa"/>
          <w:trHeight w:val="288"/>
        </w:trPr>
        <w:tc>
          <w:tcPr>
            <w:tcW w:w="1544" w:type="dxa"/>
            <w:gridSpan w:val="26"/>
            <w:vAlign w:val="bottom"/>
          </w:tcPr>
          <w:p w14:paraId="4D0C550F" w14:textId="77777777" w:rsidR="00B07B5C" w:rsidRPr="00C21D87" w:rsidRDefault="00B07B5C" w:rsidP="00B07B5C">
            <w:pPr>
              <w:ind w:right="-29"/>
              <w:rPr>
                <w:rFonts w:ascii="Arial" w:hAnsi="Arial" w:cs="Arial"/>
                <w:i/>
                <w:sz w:val="20"/>
                <w:szCs w:val="20"/>
              </w:rPr>
            </w:pPr>
          </w:p>
        </w:tc>
        <w:tc>
          <w:tcPr>
            <w:tcW w:w="360" w:type="dxa"/>
            <w:gridSpan w:val="5"/>
            <w:vAlign w:val="bottom"/>
          </w:tcPr>
          <w:p w14:paraId="6D27FCE9" w14:textId="77777777" w:rsidR="00B07B5C" w:rsidRPr="00123E35" w:rsidRDefault="00B07B5C" w:rsidP="00B07B5C">
            <w:pPr>
              <w:ind w:right="-29" w:hanging="108"/>
              <w:jc w:val="center"/>
              <w:rPr>
                <w:rFonts w:ascii="Arial" w:hAnsi="Arial" w:cs="Arial"/>
                <w:color w:val="000000" w:themeColor="text1"/>
                <w:sz w:val="20"/>
                <w:szCs w:val="20"/>
              </w:rPr>
            </w:pPr>
          </w:p>
        </w:tc>
        <w:tc>
          <w:tcPr>
            <w:tcW w:w="8331" w:type="dxa"/>
            <w:gridSpan w:val="26"/>
            <w:tcBorders>
              <w:bottom w:val="single" w:sz="4" w:space="0" w:color="auto"/>
            </w:tcBorders>
            <w:vAlign w:val="bottom"/>
          </w:tcPr>
          <w:p w14:paraId="321E5608" w14:textId="77777777" w:rsidR="00B07B5C" w:rsidRPr="00123E35" w:rsidRDefault="00B07B5C" w:rsidP="00B07B5C">
            <w:pPr>
              <w:ind w:left="-108" w:right="-29"/>
              <w:rPr>
                <w:rFonts w:ascii="Arial" w:hAnsi="Arial" w:cs="Arial"/>
                <w:sz w:val="20"/>
              </w:rPr>
            </w:pPr>
          </w:p>
        </w:tc>
      </w:tr>
      <w:tr w:rsidR="00B07B5C" w:rsidRPr="008D7B8C" w14:paraId="082F46EC" w14:textId="77777777" w:rsidTr="00B07B5C">
        <w:trPr>
          <w:gridAfter w:val="2"/>
          <w:wAfter w:w="42" w:type="dxa"/>
          <w:trHeight w:val="288"/>
        </w:trPr>
        <w:tc>
          <w:tcPr>
            <w:tcW w:w="10235" w:type="dxa"/>
            <w:gridSpan w:val="57"/>
            <w:vAlign w:val="bottom"/>
          </w:tcPr>
          <w:p w14:paraId="69EEC603" w14:textId="77777777" w:rsidR="00B07B5C" w:rsidRPr="008D7B8C" w:rsidRDefault="00B07B5C" w:rsidP="00B07B5C">
            <w:pPr>
              <w:rPr>
                <w:rFonts w:ascii="Arial" w:hAnsi="Arial" w:cs="Arial"/>
                <w:color w:val="000000" w:themeColor="text1"/>
                <w:sz w:val="20"/>
                <w:szCs w:val="20"/>
              </w:rPr>
            </w:pPr>
          </w:p>
        </w:tc>
      </w:tr>
      <w:tr w:rsidR="00B07B5C" w:rsidRPr="008D7B8C" w14:paraId="2EFF72B1" w14:textId="77777777" w:rsidTr="00B07B5C">
        <w:trPr>
          <w:gridAfter w:val="2"/>
          <w:wAfter w:w="42" w:type="dxa"/>
          <w:trHeight w:val="288"/>
        </w:trPr>
        <w:tc>
          <w:tcPr>
            <w:tcW w:w="592" w:type="dxa"/>
            <w:gridSpan w:val="5"/>
            <w:vAlign w:val="bottom"/>
          </w:tcPr>
          <w:p w14:paraId="18C07971" w14:textId="77777777" w:rsidR="00B07B5C" w:rsidRPr="001B7489" w:rsidRDefault="00B07B5C" w:rsidP="00B07B5C">
            <w:pPr>
              <w:ind w:right="-29" w:hanging="108"/>
              <w:rPr>
                <w:rFonts w:ascii="Arial" w:hAnsi="Arial" w:cs="Arial"/>
                <w:color w:val="000000" w:themeColor="text1"/>
                <w:sz w:val="20"/>
                <w:szCs w:val="20"/>
              </w:rPr>
            </w:pPr>
            <w:r>
              <w:rPr>
                <w:rFonts w:ascii="Arial" w:hAnsi="Arial" w:cs="Arial"/>
                <w:color w:val="000000" w:themeColor="text1"/>
                <w:sz w:val="20"/>
                <w:szCs w:val="20"/>
              </w:rPr>
              <w:t>E.</w:t>
            </w:r>
          </w:p>
        </w:tc>
        <w:tc>
          <w:tcPr>
            <w:tcW w:w="9643" w:type="dxa"/>
            <w:gridSpan w:val="52"/>
            <w:vAlign w:val="bottom"/>
          </w:tcPr>
          <w:p w14:paraId="2AFFB640" w14:textId="77777777" w:rsidR="00B07B5C" w:rsidRPr="00AC4A07" w:rsidRDefault="00B07B5C" w:rsidP="00B07B5C">
            <w:pPr>
              <w:ind w:right="-29" w:hanging="102"/>
              <w:rPr>
                <w:rFonts w:ascii="Arial" w:hAnsi="Arial" w:cs="Arial"/>
                <w:sz w:val="20"/>
                <w:szCs w:val="20"/>
              </w:rPr>
            </w:pPr>
            <w:r>
              <w:rPr>
                <w:rFonts w:ascii="Arial" w:hAnsi="Arial" w:cs="Arial"/>
                <w:sz w:val="20"/>
                <w:szCs w:val="20"/>
              </w:rPr>
              <w:t xml:space="preserve">Monthly Child Support Obligation </w:t>
            </w:r>
          </w:p>
        </w:tc>
      </w:tr>
      <w:tr w:rsidR="00B07B5C" w:rsidRPr="008D7B8C" w14:paraId="0AEF4234" w14:textId="77777777" w:rsidTr="00B07B5C">
        <w:trPr>
          <w:gridAfter w:val="2"/>
          <w:wAfter w:w="42" w:type="dxa"/>
          <w:trHeight w:val="288"/>
        </w:trPr>
        <w:tc>
          <w:tcPr>
            <w:tcW w:w="592" w:type="dxa"/>
            <w:gridSpan w:val="5"/>
            <w:vAlign w:val="bottom"/>
          </w:tcPr>
          <w:p w14:paraId="18DFC80B" w14:textId="77777777" w:rsidR="00B07B5C" w:rsidRPr="00C21D87" w:rsidRDefault="00B07B5C" w:rsidP="00B07B5C">
            <w:pPr>
              <w:ind w:right="-29" w:hanging="108"/>
              <w:rPr>
                <w:rFonts w:ascii="Arial" w:hAnsi="Arial" w:cs="Arial"/>
                <w:i/>
                <w:sz w:val="20"/>
                <w:szCs w:val="20"/>
              </w:rPr>
            </w:pPr>
          </w:p>
        </w:tc>
        <w:tc>
          <w:tcPr>
            <w:tcW w:w="9643" w:type="dxa"/>
            <w:gridSpan w:val="52"/>
            <w:vAlign w:val="bottom"/>
          </w:tcPr>
          <w:p w14:paraId="5C0A1C5F" w14:textId="77777777" w:rsidR="00B07B5C" w:rsidRPr="00AC4A07" w:rsidRDefault="00B07B5C" w:rsidP="00B07B5C">
            <w:pPr>
              <w:ind w:left="-108" w:right="-29"/>
              <w:jc w:val="both"/>
              <w:rPr>
                <w:rFonts w:ascii="Arial" w:hAnsi="Arial" w:cs="Arial"/>
                <w:sz w:val="20"/>
                <w:szCs w:val="20"/>
              </w:rPr>
            </w:pPr>
            <w:r w:rsidRPr="00930AF6">
              <w:rPr>
                <w:rFonts w:ascii="Arial" w:hAnsi="Arial" w:cs="Arial"/>
                <w:sz w:val="20"/>
              </w:rPr>
              <w:t>The child support obligor (pays support) shall pay child support in the amount</w:t>
            </w:r>
            <w:r>
              <w:rPr>
                <w:rFonts w:ascii="Arial" w:hAnsi="Arial" w:cs="Arial"/>
                <w:sz w:val="20"/>
              </w:rPr>
              <w:t xml:space="preserve"> of</w:t>
            </w:r>
            <w:r w:rsidRPr="00930AF6">
              <w:rPr>
                <w:rFonts w:ascii="Arial" w:hAnsi="Arial" w:cs="Arial"/>
                <w:sz w:val="20"/>
              </w:rPr>
              <w:t xml:space="preserve"> $_________________ per child, per month for __</w:t>
            </w:r>
            <w:r>
              <w:rPr>
                <w:rFonts w:ascii="Arial" w:hAnsi="Arial" w:cs="Arial"/>
                <w:sz w:val="20"/>
              </w:rPr>
              <w:t>______</w:t>
            </w:r>
            <w:r w:rsidRPr="00930AF6">
              <w:rPr>
                <w:rFonts w:ascii="Arial" w:hAnsi="Arial" w:cs="Arial"/>
                <w:sz w:val="20"/>
              </w:rPr>
              <w:t xml:space="preserve">____ (number) child(ren), for a total </w:t>
            </w:r>
            <w:r>
              <w:rPr>
                <w:rFonts w:ascii="Arial" w:hAnsi="Arial" w:cs="Arial"/>
                <w:sz w:val="20"/>
              </w:rPr>
              <w:t xml:space="preserve">of </w:t>
            </w:r>
            <w:r w:rsidRPr="00930AF6">
              <w:rPr>
                <w:rFonts w:ascii="Arial" w:hAnsi="Arial" w:cs="Arial"/>
                <w:sz w:val="20"/>
              </w:rPr>
              <w:t>$_____</w:t>
            </w:r>
            <w:r>
              <w:rPr>
                <w:rFonts w:ascii="Arial" w:hAnsi="Arial" w:cs="Arial"/>
                <w:sz w:val="20"/>
              </w:rPr>
              <w:t xml:space="preserve">____________ per month, plus two percent (2%) </w:t>
            </w:r>
            <w:r w:rsidRPr="00930AF6">
              <w:rPr>
                <w:rFonts w:ascii="Arial" w:hAnsi="Arial" w:cs="Arial"/>
                <w:sz w:val="20"/>
              </w:rPr>
              <w:t>processing charge.  (</w:t>
            </w:r>
            <w:r w:rsidRPr="00E74341">
              <w:rPr>
                <w:rFonts w:ascii="Arial" w:hAnsi="Arial" w:cs="Arial"/>
                <w:i/>
                <w:sz w:val="20"/>
              </w:rPr>
              <w:t xml:space="preserve">If there is no child support deviation, Line 24 Sole/Shared Child Support Computation Worksheet, or Line 25 Split Parenting Child Support Computation Worksheet. </w:t>
            </w:r>
            <w:r>
              <w:rPr>
                <w:rFonts w:ascii="Arial" w:hAnsi="Arial" w:cs="Arial"/>
                <w:i/>
                <w:sz w:val="20"/>
              </w:rPr>
              <w:t xml:space="preserve"> </w:t>
            </w:r>
            <w:r w:rsidRPr="00E74341">
              <w:rPr>
                <w:rFonts w:ascii="Arial" w:hAnsi="Arial" w:cs="Arial"/>
                <w:i/>
                <w:sz w:val="20"/>
              </w:rPr>
              <w:t>If there is a deviation in child support, Line 26 Sole/Shared Child Support Computation Worksheet, or Line 27 Split Parenting Child Support Computation Worksheet</w:t>
            </w:r>
            <w:r w:rsidRPr="00930AF6">
              <w:rPr>
                <w:rFonts w:ascii="Arial" w:hAnsi="Arial" w:cs="Arial"/>
                <w:sz w:val="20"/>
              </w:rPr>
              <w:t>.)</w:t>
            </w:r>
            <w:r w:rsidRPr="00517C4C">
              <w:rPr>
                <w:rFonts w:ascii="Arial" w:hAnsi="Arial" w:cs="Arial"/>
                <w:sz w:val="20"/>
              </w:rPr>
              <w:t xml:space="preserve">  </w:t>
            </w:r>
          </w:p>
        </w:tc>
      </w:tr>
      <w:tr w:rsidR="00B07B5C" w:rsidRPr="008D7B8C" w14:paraId="5A4536F3" w14:textId="77777777" w:rsidTr="00B07B5C">
        <w:trPr>
          <w:gridAfter w:val="2"/>
          <w:wAfter w:w="42" w:type="dxa"/>
          <w:trHeight w:val="288"/>
        </w:trPr>
        <w:tc>
          <w:tcPr>
            <w:tcW w:w="592" w:type="dxa"/>
            <w:gridSpan w:val="5"/>
            <w:vAlign w:val="bottom"/>
          </w:tcPr>
          <w:p w14:paraId="17CB88A1" w14:textId="77777777" w:rsidR="00B07B5C" w:rsidRPr="00C21D87" w:rsidRDefault="00B07B5C" w:rsidP="00B07B5C">
            <w:pPr>
              <w:ind w:right="-29" w:hanging="108"/>
              <w:rPr>
                <w:rFonts w:ascii="Arial" w:hAnsi="Arial" w:cs="Arial"/>
                <w:i/>
                <w:sz w:val="20"/>
                <w:szCs w:val="20"/>
              </w:rPr>
            </w:pPr>
          </w:p>
        </w:tc>
        <w:tc>
          <w:tcPr>
            <w:tcW w:w="9643" w:type="dxa"/>
            <w:gridSpan w:val="52"/>
            <w:vAlign w:val="bottom"/>
          </w:tcPr>
          <w:p w14:paraId="764543C1" w14:textId="77777777" w:rsidR="00B07B5C" w:rsidRPr="00930AF6" w:rsidRDefault="00B07B5C" w:rsidP="00B07B5C">
            <w:pPr>
              <w:ind w:left="-108" w:right="-29"/>
              <w:jc w:val="both"/>
              <w:rPr>
                <w:rFonts w:ascii="Arial" w:hAnsi="Arial" w:cs="Arial"/>
                <w:sz w:val="20"/>
              </w:rPr>
            </w:pPr>
          </w:p>
        </w:tc>
      </w:tr>
      <w:tr w:rsidR="00B07B5C" w:rsidRPr="008D7B8C" w14:paraId="3A3EF682" w14:textId="77777777" w:rsidTr="00B07B5C">
        <w:trPr>
          <w:gridAfter w:val="2"/>
          <w:wAfter w:w="42" w:type="dxa"/>
          <w:trHeight w:val="288"/>
        </w:trPr>
        <w:tc>
          <w:tcPr>
            <w:tcW w:w="592" w:type="dxa"/>
            <w:gridSpan w:val="5"/>
            <w:vAlign w:val="bottom"/>
          </w:tcPr>
          <w:p w14:paraId="2C5A0196" w14:textId="77777777" w:rsidR="00B07B5C" w:rsidRPr="00891CDD" w:rsidRDefault="00B07B5C" w:rsidP="00B07B5C">
            <w:pPr>
              <w:ind w:right="-29" w:hanging="108"/>
              <w:rPr>
                <w:rFonts w:ascii="Arial" w:hAnsi="Arial" w:cs="Arial"/>
                <w:sz w:val="20"/>
                <w:szCs w:val="20"/>
              </w:rPr>
            </w:pPr>
            <w:r>
              <w:rPr>
                <w:rFonts w:ascii="Arial" w:hAnsi="Arial" w:cs="Arial"/>
                <w:sz w:val="20"/>
                <w:szCs w:val="20"/>
              </w:rPr>
              <w:t>F.</w:t>
            </w:r>
          </w:p>
        </w:tc>
        <w:tc>
          <w:tcPr>
            <w:tcW w:w="9643" w:type="dxa"/>
            <w:gridSpan w:val="52"/>
            <w:vAlign w:val="bottom"/>
          </w:tcPr>
          <w:p w14:paraId="13FBB442" w14:textId="77777777" w:rsidR="00B07B5C" w:rsidRPr="00891CDD" w:rsidRDefault="00B07B5C" w:rsidP="00B07B5C">
            <w:pPr>
              <w:ind w:right="-29" w:hanging="81"/>
              <w:jc w:val="both"/>
              <w:rPr>
                <w:rFonts w:ascii="Arial" w:hAnsi="Arial" w:cs="Arial"/>
                <w:sz w:val="20"/>
                <w:szCs w:val="20"/>
              </w:rPr>
            </w:pPr>
            <w:r w:rsidRPr="00891CDD">
              <w:rPr>
                <w:rFonts w:ascii="Arial" w:hAnsi="Arial" w:cs="Arial"/>
                <w:sz w:val="20"/>
              </w:rPr>
              <w:t>Arrearage</w:t>
            </w:r>
            <w:r>
              <w:rPr>
                <w:rFonts w:ascii="Arial" w:hAnsi="Arial" w:cs="Arial"/>
                <w:sz w:val="20"/>
              </w:rPr>
              <w:t xml:space="preserve"> or Overpayment</w:t>
            </w:r>
          </w:p>
        </w:tc>
      </w:tr>
      <w:tr w:rsidR="00B07B5C" w:rsidRPr="008D7B8C" w14:paraId="57F3BE0C" w14:textId="77777777" w:rsidTr="00B07B5C">
        <w:trPr>
          <w:gridAfter w:val="2"/>
          <w:wAfter w:w="42" w:type="dxa"/>
          <w:trHeight w:val="288"/>
        </w:trPr>
        <w:tc>
          <w:tcPr>
            <w:tcW w:w="575" w:type="dxa"/>
            <w:gridSpan w:val="4"/>
          </w:tcPr>
          <w:p w14:paraId="1C83AB5A" w14:textId="77777777" w:rsidR="00B07B5C" w:rsidRPr="004A4585" w:rsidRDefault="00B07B5C" w:rsidP="00B07B5C">
            <w:pPr>
              <w:ind w:right="-29" w:hanging="96"/>
              <w:rPr>
                <w:rFonts w:ascii="Arial" w:hAnsi="Arial" w:cs="Arial"/>
                <w:sz w:val="20"/>
                <w:szCs w:val="20"/>
              </w:rPr>
            </w:pPr>
          </w:p>
        </w:tc>
        <w:tc>
          <w:tcPr>
            <w:tcW w:w="576" w:type="dxa"/>
            <w:gridSpan w:val="16"/>
          </w:tcPr>
          <w:p w14:paraId="0251522C" w14:textId="77777777" w:rsidR="00B07B5C" w:rsidRPr="004A4585" w:rsidRDefault="00B07B5C" w:rsidP="00B07B5C">
            <w:pPr>
              <w:ind w:right="-29" w:hanging="96"/>
              <w:rPr>
                <w:rFonts w:ascii="Arial" w:hAnsi="Arial" w:cs="Arial"/>
                <w:sz w:val="20"/>
                <w:szCs w:val="20"/>
              </w:rPr>
            </w:pPr>
            <w:r w:rsidRPr="00123E35">
              <w:rPr>
                <w:rFonts w:ascii="Arial" w:hAnsi="Arial" w:cs="Arial"/>
                <w:color w:val="000000" w:themeColor="text1"/>
                <w:sz w:val="20"/>
                <w:szCs w:val="20"/>
              </w:rPr>
              <w:fldChar w:fldCharType="begin">
                <w:ffData>
                  <w:name w:val="Check53"/>
                  <w:enabled/>
                  <w:calcOnExit w:val="0"/>
                  <w:checkBox>
                    <w:sizeAuto/>
                    <w:default w:val="0"/>
                  </w:checkBox>
                </w:ffData>
              </w:fldChar>
            </w:r>
            <w:r w:rsidRPr="00123E35">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123E35">
              <w:rPr>
                <w:rFonts w:ascii="Arial" w:hAnsi="Arial" w:cs="Arial"/>
                <w:color w:val="000000" w:themeColor="text1"/>
                <w:sz w:val="20"/>
                <w:szCs w:val="20"/>
              </w:rPr>
              <w:fldChar w:fldCharType="end"/>
            </w:r>
          </w:p>
        </w:tc>
        <w:tc>
          <w:tcPr>
            <w:tcW w:w="9084" w:type="dxa"/>
            <w:gridSpan w:val="37"/>
          </w:tcPr>
          <w:p w14:paraId="04CA177D" w14:textId="77777777" w:rsidR="00B07B5C" w:rsidRPr="00C21D87" w:rsidRDefault="00B07B5C" w:rsidP="00B07B5C">
            <w:pPr>
              <w:ind w:left="-102" w:right="-29"/>
              <w:jc w:val="both"/>
              <w:rPr>
                <w:rFonts w:ascii="Arial" w:hAnsi="Arial" w:cs="Arial"/>
                <w:i/>
                <w:sz w:val="20"/>
                <w:szCs w:val="20"/>
              </w:rPr>
            </w:pPr>
            <w:r w:rsidRPr="00517C4C">
              <w:rPr>
                <w:rFonts w:ascii="Arial" w:hAnsi="Arial" w:cs="Arial"/>
                <w:sz w:val="20"/>
              </w:rPr>
              <w:t>Child support arrearage</w:t>
            </w:r>
            <w:r>
              <w:rPr>
                <w:rFonts w:ascii="Arial" w:hAnsi="Arial" w:cs="Arial"/>
                <w:sz w:val="20"/>
              </w:rPr>
              <w:t xml:space="preserve"> or overpayment </w:t>
            </w:r>
            <w:r w:rsidRPr="00517C4C">
              <w:rPr>
                <w:rFonts w:ascii="Arial" w:hAnsi="Arial" w:cs="Arial"/>
                <w:sz w:val="20"/>
              </w:rPr>
              <w:t xml:space="preserve">for the minor child(ren) payable either by </w:t>
            </w:r>
            <w:r>
              <w:rPr>
                <w:rFonts w:ascii="Arial" w:hAnsi="Arial" w:cs="Arial"/>
                <w:sz w:val="20"/>
              </w:rPr>
              <w:t xml:space="preserve">administrative order, </w:t>
            </w:r>
            <w:r w:rsidRPr="00517C4C">
              <w:rPr>
                <w:rFonts w:ascii="Arial" w:hAnsi="Arial" w:cs="Arial"/>
                <w:sz w:val="20"/>
              </w:rPr>
              <w:t xml:space="preserve">temporary or final order </w:t>
            </w:r>
            <w:r w:rsidRPr="00842387">
              <w:rPr>
                <w:rFonts w:ascii="Arial" w:hAnsi="Arial" w:cs="Arial"/>
                <w:b/>
                <w:sz w:val="20"/>
              </w:rPr>
              <w:t>shall</w:t>
            </w:r>
            <w:r>
              <w:rPr>
                <w:rFonts w:ascii="Arial" w:hAnsi="Arial" w:cs="Arial"/>
                <w:sz w:val="20"/>
              </w:rPr>
              <w:t xml:space="preserve"> survive </w:t>
            </w:r>
            <w:r w:rsidRPr="00517C4C">
              <w:rPr>
                <w:rFonts w:ascii="Arial" w:hAnsi="Arial" w:cs="Arial"/>
                <w:sz w:val="20"/>
              </w:rPr>
              <w:t xml:space="preserve">and continue as an enforceable obligation until paid in full.  </w:t>
            </w:r>
          </w:p>
        </w:tc>
      </w:tr>
      <w:tr w:rsidR="00B07B5C" w:rsidRPr="008D7B8C" w14:paraId="5DF1C63C" w14:textId="77777777" w:rsidTr="00B07B5C">
        <w:trPr>
          <w:gridAfter w:val="2"/>
          <w:wAfter w:w="42" w:type="dxa"/>
          <w:trHeight w:val="288"/>
        </w:trPr>
        <w:tc>
          <w:tcPr>
            <w:tcW w:w="575" w:type="dxa"/>
            <w:gridSpan w:val="4"/>
          </w:tcPr>
          <w:p w14:paraId="3CCEC690" w14:textId="77777777" w:rsidR="00B07B5C" w:rsidRPr="004A4585" w:rsidRDefault="00B07B5C" w:rsidP="00B07B5C">
            <w:pPr>
              <w:ind w:right="-29" w:hanging="96"/>
              <w:rPr>
                <w:rFonts w:ascii="Arial" w:hAnsi="Arial" w:cs="Arial"/>
                <w:sz w:val="20"/>
                <w:szCs w:val="20"/>
              </w:rPr>
            </w:pPr>
          </w:p>
        </w:tc>
        <w:tc>
          <w:tcPr>
            <w:tcW w:w="576" w:type="dxa"/>
            <w:gridSpan w:val="16"/>
          </w:tcPr>
          <w:p w14:paraId="63A468AA" w14:textId="77777777" w:rsidR="00B07B5C" w:rsidRPr="00123E35" w:rsidRDefault="00B07B5C" w:rsidP="00B07B5C">
            <w:pPr>
              <w:ind w:right="-29" w:hanging="96"/>
              <w:rPr>
                <w:rFonts w:ascii="Arial" w:hAnsi="Arial" w:cs="Arial"/>
                <w:color w:val="000000" w:themeColor="text1"/>
                <w:sz w:val="20"/>
                <w:szCs w:val="20"/>
              </w:rPr>
            </w:pPr>
            <w:r w:rsidRPr="00123E35">
              <w:rPr>
                <w:rFonts w:ascii="Arial" w:hAnsi="Arial" w:cs="Arial"/>
                <w:color w:val="000000" w:themeColor="text1"/>
                <w:sz w:val="20"/>
                <w:szCs w:val="20"/>
              </w:rPr>
              <w:fldChar w:fldCharType="begin">
                <w:ffData>
                  <w:name w:val="Check53"/>
                  <w:enabled/>
                  <w:calcOnExit w:val="0"/>
                  <w:checkBox>
                    <w:sizeAuto/>
                    <w:default w:val="0"/>
                  </w:checkBox>
                </w:ffData>
              </w:fldChar>
            </w:r>
            <w:r w:rsidRPr="00123E35">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123E35">
              <w:rPr>
                <w:rFonts w:ascii="Arial" w:hAnsi="Arial" w:cs="Arial"/>
                <w:color w:val="000000" w:themeColor="text1"/>
                <w:sz w:val="20"/>
                <w:szCs w:val="20"/>
              </w:rPr>
              <w:fldChar w:fldCharType="end"/>
            </w:r>
          </w:p>
        </w:tc>
        <w:tc>
          <w:tcPr>
            <w:tcW w:w="9084" w:type="dxa"/>
            <w:gridSpan w:val="37"/>
          </w:tcPr>
          <w:p w14:paraId="3550203E" w14:textId="77777777" w:rsidR="00B07B5C" w:rsidRPr="00517C4C" w:rsidRDefault="00B07B5C" w:rsidP="00B07B5C">
            <w:pPr>
              <w:ind w:left="-102" w:right="-29"/>
              <w:jc w:val="both"/>
              <w:rPr>
                <w:rFonts w:ascii="Arial" w:hAnsi="Arial" w:cs="Arial"/>
                <w:sz w:val="20"/>
              </w:rPr>
            </w:pPr>
            <w:r w:rsidRPr="00517C4C">
              <w:rPr>
                <w:rFonts w:ascii="Arial" w:hAnsi="Arial" w:cs="Arial"/>
                <w:sz w:val="20"/>
              </w:rPr>
              <w:t>Child support arrearage</w:t>
            </w:r>
            <w:r>
              <w:rPr>
                <w:rFonts w:ascii="Arial" w:hAnsi="Arial" w:cs="Arial"/>
                <w:sz w:val="20"/>
              </w:rPr>
              <w:t xml:space="preserve"> or overpayment</w:t>
            </w:r>
            <w:r w:rsidRPr="00517C4C">
              <w:rPr>
                <w:rFonts w:ascii="Arial" w:hAnsi="Arial" w:cs="Arial"/>
                <w:sz w:val="20"/>
              </w:rPr>
              <w:t xml:space="preserve"> for the minor child(ren) payable either by </w:t>
            </w:r>
            <w:r>
              <w:rPr>
                <w:rFonts w:ascii="Arial" w:hAnsi="Arial" w:cs="Arial"/>
                <w:sz w:val="20"/>
              </w:rPr>
              <w:t xml:space="preserve">administrative order, </w:t>
            </w:r>
            <w:r w:rsidRPr="00517C4C">
              <w:rPr>
                <w:rFonts w:ascii="Arial" w:hAnsi="Arial" w:cs="Arial"/>
                <w:sz w:val="20"/>
              </w:rPr>
              <w:t xml:space="preserve">temporary or final order </w:t>
            </w:r>
            <w:r w:rsidRPr="00842387">
              <w:rPr>
                <w:rFonts w:ascii="Arial" w:hAnsi="Arial" w:cs="Arial"/>
                <w:b/>
                <w:sz w:val="20"/>
              </w:rPr>
              <w:t>shall not</w:t>
            </w:r>
            <w:r>
              <w:rPr>
                <w:rFonts w:ascii="Arial" w:hAnsi="Arial" w:cs="Arial"/>
                <w:sz w:val="20"/>
              </w:rPr>
              <w:t xml:space="preserve"> survive </w:t>
            </w:r>
            <w:r w:rsidRPr="00517C4C">
              <w:rPr>
                <w:rFonts w:ascii="Arial" w:hAnsi="Arial" w:cs="Arial"/>
                <w:sz w:val="20"/>
              </w:rPr>
              <w:t>and continue as an enforceable obligation until paid in full</w:t>
            </w:r>
            <w:r>
              <w:rPr>
                <w:rFonts w:ascii="Arial" w:hAnsi="Arial" w:cs="Arial"/>
                <w:sz w:val="20"/>
              </w:rPr>
              <w:t>, except those arrearages assigned to and due to the Department of Job and Family Services.</w:t>
            </w:r>
          </w:p>
        </w:tc>
      </w:tr>
      <w:tr w:rsidR="00B07B5C" w:rsidRPr="008D7B8C" w14:paraId="14698E7D" w14:textId="77777777" w:rsidTr="00B07B5C">
        <w:trPr>
          <w:gridAfter w:val="2"/>
          <w:wAfter w:w="42" w:type="dxa"/>
          <w:trHeight w:val="288"/>
        </w:trPr>
        <w:tc>
          <w:tcPr>
            <w:tcW w:w="592" w:type="dxa"/>
            <w:gridSpan w:val="5"/>
            <w:vAlign w:val="bottom"/>
          </w:tcPr>
          <w:p w14:paraId="1F4ED23A" w14:textId="77777777" w:rsidR="00B07B5C" w:rsidRDefault="00B07B5C" w:rsidP="00B07B5C">
            <w:pPr>
              <w:rPr>
                <w:rFonts w:ascii="Arial" w:hAnsi="Arial" w:cs="Arial"/>
                <w:sz w:val="20"/>
                <w:szCs w:val="20"/>
              </w:rPr>
            </w:pPr>
          </w:p>
        </w:tc>
        <w:tc>
          <w:tcPr>
            <w:tcW w:w="9643" w:type="dxa"/>
            <w:gridSpan w:val="52"/>
            <w:vAlign w:val="bottom"/>
          </w:tcPr>
          <w:p w14:paraId="2DE3BA29" w14:textId="77777777" w:rsidR="00B07B5C" w:rsidRPr="00C571DC" w:rsidRDefault="00B07B5C" w:rsidP="00B07B5C">
            <w:pPr>
              <w:ind w:right="-29" w:hanging="108"/>
              <w:jc w:val="both"/>
              <w:rPr>
                <w:rFonts w:ascii="Arial" w:hAnsi="Arial" w:cs="Arial"/>
                <w:sz w:val="20"/>
              </w:rPr>
            </w:pPr>
          </w:p>
        </w:tc>
      </w:tr>
      <w:tr w:rsidR="00B07B5C" w:rsidRPr="008D7B8C" w14:paraId="6D528930" w14:textId="77777777" w:rsidTr="00B07B5C">
        <w:trPr>
          <w:gridAfter w:val="2"/>
          <w:wAfter w:w="42" w:type="dxa"/>
          <w:trHeight w:val="288"/>
        </w:trPr>
        <w:tc>
          <w:tcPr>
            <w:tcW w:w="592" w:type="dxa"/>
            <w:gridSpan w:val="5"/>
            <w:vAlign w:val="bottom"/>
          </w:tcPr>
          <w:p w14:paraId="308C11DA" w14:textId="77777777" w:rsidR="00B07B5C" w:rsidRPr="008D7B8C" w:rsidRDefault="00B07B5C" w:rsidP="00B07B5C">
            <w:pPr>
              <w:ind w:hanging="108"/>
              <w:rPr>
                <w:rFonts w:ascii="Arial" w:hAnsi="Arial" w:cs="Arial"/>
                <w:color w:val="000000" w:themeColor="text1"/>
                <w:sz w:val="20"/>
                <w:szCs w:val="20"/>
              </w:rPr>
            </w:pPr>
            <w:r>
              <w:rPr>
                <w:rFonts w:ascii="Arial" w:hAnsi="Arial" w:cs="Arial"/>
                <w:sz w:val="20"/>
                <w:szCs w:val="20"/>
              </w:rPr>
              <w:t>G.</w:t>
            </w:r>
          </w:p>
        </w:tc>
        <w:tc>
          <w:tcPr>
            <w:tcW w:w="9643" w:type="dxa"/>
            <w:gridSpan w:val="52"/>
            <w:vAlign w:val="bottom"/>
          </w:tcPr>
          <w:p w14:paraId="089593C4" w14:textId="77777777" w:rsidR="00B07B5C" w:rsidRPr="00C571DC" w:rsidRDefault="00B07B5C" w:rsidP="00B07B5C">
            <w:pPr>
              <w:ind w:right="-29" w:hanging="108"/>
              <w:jc w:val="both"/>
              <w:rPr>
                <w:rFonts w:ascii="Arial" w:hAnsi="Arial" w:cs="Arial"/>
                <w:sz w:val="20"/>
              </w:rPr>
            </w:pPr>
            <w:r w:rsidRPr="00C571DC">
              <w:rPr>
                <w:rFonts w:ascii="Arial" w:hAnsi="Arial" w:cs="Arial"/>
                <w:sz w:val="20"/>
              </w:rPr>
              <w:t>Method to Secure Support Payment(s</w:t>
            </w:r>
            <w:r>
              <w:rPr>
                <w:rFonts w:ascii="Arial" w:hAnsi="Arial" w:cs="Arial"/>
                <w:sz w:val="20"/>
              </w:rPr>
              <w:t>)</w:t>
            </w:r>
          </w:p>
        </w:tc>
      </w:tr>
      <w:tr w:rsidR="00B07B5C" w:rsidRPr="008D7B8C" w14:paraId="68F6FB9E" w14:textId="77777777" w:rsidTr="00B07B5C">
        <w:trPr>
          <w:gridAfter w:val="2"/>
          <w:wAfter w:w="42" w:type="dxa"/>
          <w:trHeight w:val="288"/>
        </w:trPr>
        <w:tc>
          <w:tcPr>
            <w:tcW w:w="592" w:type="dxa"/>
            <w:gridSpan w:val="5"/>
            <w:vAlign w:val="bottom"/>
          </w:tcPr>
          <w:p w14:paraId="1265DF1E" w14:textId="77777777" w:rsidR="00B07B5C" w:rsidRDefault="00B07B5C" w:rsidP="00B07B5C">
            <w:pPr>
              <w:rPr>
                <w:rFonts w:ascii="Arial" w:hAnsi="Arial" w:cs="Arial"/>
                <w:sz w:val="20"/>
                <w:szCs w:val="20"/>
              </w:rPr>
            </w:pPr>
          </w:p>
        </w:tc>
        <w:tc>
          <w:tcPr>
            <w:tcW w:w="9643" w:type="dxa"/>
            <w:gridSpan w:val="52"/>
            <w:vAlign w:val="bottom"/>
          </w:tcPr>
          <w:p w14:paraId="692D2BEE" w14:textId="77777777" w:rsidR="00B07B5C" w:rsidRDefault="00B07B5C" w:rsidP="00B07B5C">
            <w:pPr>
              <w:ind w:left="-108" w:right="-29"/>
              <w:jc w:val="both"/>
              <w:rPr>
                <w:rFonts w:ascii="Arial" w:hAnsi="Arial" w:cs="Arial"/>
                <w:sz w:val="20"/>
              </w:rPr>
            </w:pPr>
            <w:r>
              <w:rPr>
                <w:rFonts w:ascii="Arial" w:hAnsi="Arial" w:cs="Arial"/>
                <w:sz w:val="20"/>
              </w:rPr>
              <w:t>All support under this O</w:t>
            </w:r>
            <w:r w:rsidRPr="00517C4C">
              <w:rPr>
                <w:rFonts w:ascii="Arial" w:hAnsi="Arial" w:cs="Arial"/>
                <w:sz w:val="20"/>
              </w:rPr>
              <w:t>rder shall be withheld or deducted from the income or assets of the support obligor pursuant to a withholding or d</w:t>
            </w:r>
            <w:r>
              <w:rPr>
                <w:rFonts w:ascii="Arial" w:hAnsi="Arial" w:cs="Arial"/>
                <w:sz w:val="20"/>
              </w:rPr>
              <w:t>eduction notice or appropriate O</w:t>
            </w:r>
            <w:r w:rsidRPr="00517C4C">
              <w:rPr>
                <w:rFonts w:ascii="Arial" w:hAnsi="Arial" w:cs="Arial"/>
                <w:sz w:val="20"/>
              </w:rPr>
              <w:t xml:space="preserve">rder issued in accordance with </w:t>
            </w:r>
            <w:r>
              <w:rPr>
                <w:rFonts w:ascii="Arial" w:hAnsi="Arial" w:cs="Arial"/>
                <w:sz w:val="20"/>
              </w:rPr>
              <w:t xml:space="preserve">R.C. </w:t>
            </w:r>
            <w:r w:rsidRPr="00363DCE">
              <w:rPr>
                <w:rFonts w:ascii="Arial" w:hAnsi="Arial" w:cs="Arial"/>
                <w:sz w:val="20"/>
              </w:rPr>
              <w:t>Chapters 3119, 3121, 3123, and 3125</w:t>
            </w:r>
            <w:r w:rsidRPr="00517C4C">
              <w:rPr>
                <w:rFonts w:ascii="Arial" w:hAnsi="Arial" w:cs="Arial"/>
                <w:sz w:val="20"/>
              </w:rPr>
              <w:t xml:space="preserve"> or a withdrawal directive issued pursuant to </w:t>
            </w:r>
            <w:r>
              <w:rPr>
                <w:rFonts w:ascii="Arial" w:hAnsi="Arial" w:cs="Arial"/>
                <w:sz w:val="20"/>
                <w:szCs w:val="20"/>
              </w:rPr>
              <w:t xml:space="preserve">R.C. </w:t>
            </w:r>
            <w:r w:rsidRPr="00363DCE">
              <w:rPr>
                <w:rFonts w:ascii="Arial" w:hAnsi="Arial" w:cs="Arial"/>
                <w:sz w:val="20"/>
              </w:rPr>
              <w:t>3123.24 to 3123.38</w:t>
            </w:r>
            <w:r w:rsidRPr="00517C4C">
              <w:rPr>
                <w:rFonts w:ascii="Arial" w:hAnsi="Arial" w:cs="Arial"/>
                <w:sz w:val="20"/>
              </w:rPr>
              <w:t xml:space="preserve"> and shall be forwarded to the </w:t>
            </w:r>
            <w:proofErr w:type="spellStart"/>
            <w:r w:rsidRPr="00517C4C">
              <w:rPr>
                <w:rFonts w:ascii="Arial" w:hAnsi="Arial" w:cs="Arial"/>
                <w:sz w:val="20"/>
              </w:rPr>
              <w:t>obligee</w:t>
            </w:r>
            <w:proofErr w:type="spellEnd"/>
            <w:r w:rsidRPr="00517C4C">
              <w:rPr>
                <w:rFonts w:ascii="Arial" w:hAnsi="Arial" w:cs="Arial"/>
                <w:sz w:val="20"/>
              </w:rPr>
              <w:t xml:space="preserve"> in accordance with </w:t>
            </w:r>
            <w:r>
              <w:rPr>
                <w:rFonts w:ascii="Arial" w:hAnsi="Arial" w:cs="Arial"/>
                <w:sz w:val="20"/>
              </w:rPr>
              <w:t>R.C.</w:t>
            </w:r>
            <w:r w:rsidRPr="004074A9">
              <w:rPr>
                <w:rFonts w:ascii="Arial" w:hAnsi="Arial" w:cs="Arial"/>
                <w:sz w:val="20"/>
              </w:rPr>
              <w:t xml:space="preserve"> Chapters 3119, 3121, 3123, and 3125</w:t>
            </w:r>
            <w:r w:rsidRPr="00517C4C">
              <w:rPr>
                <w:rFonts w:ascii="Arial" w:hAnsi="Arial" w:cs="Arial"/>
                <w:sz w:val="20"/>
              </w:rPr>
              <w:t>.</w:t>
            </w:r>
          </w:p>
          <w:p w14:paraId="04FB45D9" w14:textId="77777777" w:rsidR="00B07B5C" w:rsidRPr="00517C4C" w:rsidRDefault="00B07B5C" w:rsidP="00B07B5C">
            <w:pPr>
              <w:ind w:left="-108" w:right="-29"/>
              <w:jc w:val="both"/>
              <w:rPr>
                <w:rFonts w:ascii="Arial" w:hAnsi="Arial" w:cs="Arial"/>
                <w:sz w:val="20"/>
              </w:rPr>
            </w:pPr>
          </w:p>
          <w:p w14:paraId="36B33707" w14:textId="77777777" w:rsidR="00B07B5C" w:rsidRPr="00517C4C" w:rsidRDefault="00B07B5C" w:rsidP="00B07B5C">
            <w:pPr>
              <w:ind w:left="-108" w:right="-29"/>
              <w:jc w:val="both"/>
              <w:rPr>
                <w:rFonts w:ascii="Arial" w:hAnsi="Arial" w:cs="Arial"/>
                <w:sz w:val="20"/>
              </w:rPr>
            </w:pPr>
            <w:r w:rsidRPr="00517C4C">
              <w:rPr>
                <w:rFonts w:ascii="Arial" w:hAnsi="Arial" w:cs="Arial"/>
                <w:sz w:val="20"/>
              </w:rPr>
              <w:t>The support obligor shall immediately notify the _____</w:t>
            </w:r>
            <w:r>
              <w:rPr>
                <w:rFonts w:ascii="Arial" w:hAnsi="Arial" w:cs="Arial"/>
                <w:sz w:val="20"/>
              </w:rPr>
              <w:t>__</w:t>
            </w:r>
            <w:r w:rsidRPr="00517C4C">
              <w:rPr>
                <w:rFonts w:ascii="Arial" w:hAnsi="Arial" w:cs="Arial"/>
                <w:sz w:val="20"/>
              </w:rPr>
              <w:t xml:space="preserve">______________ County Child Support Enforcement Agency, in writing, of any change in employment (including self-employment), receipt of additional income/monies or termination of benefits.  The support obligor shall include a description of the nature of the employment and the name, business address and telephone number of any employer. </w:t>
            </w:r>
          </w:p>
          <w:p w14:paraId="1452CCEE" w14:textId="77777777" w:rsidR="00B07B5C" w:rsidRPr="00517C4C" w:rsidRDefault="00B07B5C" w:rsidP="00B07B5C">
            <w:pPr>
              <w:ind w:left="-108" w:right="-29"/>
              <w:jc w:val="both"/>
              <w:rPr>
                <w:rFonts w:ascii="Arial" w:hAnsi="Arial" w:cs="Arial"/>
                <w:sz w:val="20"/>
              </w:rPr>
            </w:pPr>
          </w:p>
          <w:p w14:paraId="478C8194" w14:textId="77777777" w:rsidR="00B07B5C" w:rsidRPr="00517C4C" w:rsidRDefault="00B07B5C" w:rsidP="00B07B5C">
            <w:pPr>
              <w:ind w:left="-108" w:right="-29"/>
              <w:jc w:val="both"/>
              <w:rPr>
                <w:rFonts w:ascii="Arial" w:hAnsi="Arial" w:cs="Arial"/>
                <w:sz w:val="20"/>
              </w:rPr>
            </w:pPr>
            <w:r w:rsidRPr="00517C4C">
              <w:rPr>
                <w:rFonts w:ascii="Arial" w:hAnsi="Arial" w:cs="Arial"/>
                <w:sz w:val="20"/>
              </w:rPr>
              <w:t xml:space="preserve">The specific withholding or deduction requirements to be used to collect the support shall be set forth and determined by reference to the notices that are sent out by the Child Support Enforcement Agency in accordance with </w:t>
            </w:r>
            <w:r>
              <w:rPr>
                <w:rFonts w:ascii="Arial" w:hAnsi="Arial" w:cs="Arial"/>
                <w:sz w:val="20"/>
                <w:szCs w:val="20"/>
              </w:rPr>
              <w:t xml:space="preserve">R.C. </w:t>
            </w:r>
            <w:r w:rsidRPr="004074A9">
              <w:rPr>
                <w:rFonts w:ascii="Arial" w:hAnsi="Arial" w:cs="Arial"/>
                <w:sz w:val="20"/>
              </w:rPr>
              <w:t>3121.03</w:t>
            </w:r>
            <w:r w:rsidRPr="00517C4C">
              <w:rPr>
                <w:rFonts w:ascii="Arial" w:hAnsi="Arial" w:cs="Arial"/>
                <w:sz w:val="20"/>
              </w:rPr>
              <w:t xml:space="preserve"> and shall be determined without the need for any amendment to the support order.  Those notices, plus the notices provided by the Child Support Enforcement Agency that require the child support obligor to notify the Child Support Enforcement Agency of any change in his/her employment status or of any other change in the status of his/her assets, are final and enforceable by the court.  Each </w:t>
            </w:r>
            <w:r w:rsidRPr="00517C4C">
              <w:rPr>
                <w:rFonts w:ascii="Arial" w:hAnsi="Arial" w:cs="Arial"/>
                <w:sz w:val="20"/>
              </w:rPr>
              <w:lastRenderedPageBreak/>
              <w:t>withholding notice shall be for the current child support, current cash medical support, any arrearage payment, and processing charges.</w:t>
            </w:r>
          </w:p>
          <w:p w14:paraId="7453F0AA" w14:textId="77777777" w:rsidR="00B07B5C" w:rsidRPr="00517C4C" w:rsidRDefault="00B07B5C" w:rsidP="00B07B5C">
            <w:pPr>
              <w:ind w:left="-108" w:right="-29"/>
              <w:jc w:val="both"/>
              <w:rPr>
                <w:rFonts w:ascii="Arial" w:hAnsi="Arial" w:cs="Arial"/>
                <w:sz w:val="20"/>
              </w:rPr>
            </w:pPr>
          </w:p>
          <w:p w14:paraId="5344AB28" w14:textId="77777777" w:rsidR="00B07B5C" w:rsidRPr="00517C4C" w:rsidRDefault="00B07B5C" w:rsidP="00B07B5C">
            <w:pPr>
              <w:ind w:left="-108" w:right="-29"/>
              <w:jc w:val="both"/>
              <w:rPr>
                <w:rFonts w:ascii="Arial" w:hAnsi="Arial" w:cs="Arial"/>
                <w:sz w:val="20"/>
              </w:rPr>
            </w:pPr>
            <w:r w:rsidRPr="00820FBC">
              <w:rPr>
                <w:rFonts w:ascii="Arial" w:hAnsi="Arial" w:cs="Arial"/>
                <w:b/>
                <w:sz w:val="20"/>
              </w:rPr>
              <w:t>All support shall be paid through Ohio Child Support Payment Central (OCSPC), P.O. Box 182372, Columbus, Ohio 43218-2372.</w:t>
            </w:r>
            <w:r w:rsidRPr="00517C4C">
              <w:rPr>
                <w:rFonts w:ascii="Arial" w:hAnsi="Arial" w:cs="Arial"/>
                <w:sz w:val="20"/>
              </w:rPr>
              <w:t xml:space="preserve">  Checks or money orders shall be made payable to “OCSPC”.  All payments shall include the following:  Obligor’s name, Social Security Number, SETS case number and Domestic Relations Court case number.  </w:t>
            </w:r>
            <w:r w:rsidRPr="00820FBC">
              <w:rPr>
                <w:rFonts w:ascii="Arial" w:hAnsi="Arial" w:cs="Arial"/>
                <w:b/>
                <w:sz w:val="20"/>
              </w:rPr>
              <w:t>If there is to be a withholding/deduction order, the support obligor shall make payments directly to OCSPC until the income source/financial institution begins withholding/deducting in the appropriate amount.</w:t>
            </w:r>
            <w:r w:rsidRPr="00517C4C">
              <w:rPr>
                <w:rFonts w:ascii="Arial" w:hAnsi="Arial" w:cs="Arial"/>
                <w:sz w:val="20"/>
              </w:rPr>
              <w:t xml:space="preserve">   </w:t>
            </w:r>
          </w:p>
          <w:p w14:paraId="0C67120C" w14:textId="77777777" w:rsidR="00B07B5C" w:rsidRPr="00517C4C" w:rsidRDefault="00B07B5C" w:rsidP="00B07B5C">
            <w:pPr>
              <w:ind w:left="-108" w:right="-29"/>
              <w:jc w:val="both"/>
              <w:rPr>
                <w:rFonts w:ascii="Arial" w:hAnsi="Arial" w:cs="Arial"/>
                <w:sz w:val="20"/>
              </w:rPr>
            </w:pPr>
          </w:p>
          <w:p w14:paraId="692C1B24" w14:textId="77777777" w:rsidR="00B07B5C" w:rsidRDefault="00B07B5C" w:rsidP="00B07B5C">
            <w:pPr>
              <w:ind w:left="-108" w:right="-29"/>
              <w:jc w:val="both"/>
              <w:rPr>
                <w:rFonts w:ascii="Arial" w:hAnsi="Arial" w:cs="Arial"/>
                <w:sz w:val="20"/>
              </w:rPr>
            </w:pPr>
            <w:r w:rsidRPr="00517C4C">
              <w:rPr>
                <w:rFonts w:ascii="Arial" w:hAnsi="Arial" w:cs="Arial"/>
                <w:sz w:val="20"/>
              </w:rPr>
              <w:t xml:space="preserve">Pursuant to </w:t>
            </w:r>
            <w:r>
              <w:rPr>
                <w:rFonts w:ascii="Arial" w:hAnsi="Arial" w:cs="Arial"/>
                <w:sz w:val="20"/>
                <w:szCs w:val="20"/>
              </w:rPr>
              <w:t xml:space="preserve">R.C. </w:t>
            </w:r>
            <w:r w:rsidRPr="009A03CB">
              <w:rPr>
                <w:rFonts w:ascii="Arial" w:hAnsi="Arial" w:cs="Arial"/>
                <w:sz w:val="20"/>
              </w:rPr>
              <w:t>3121.45</w:t>
            </w:r>
            <w:r w:rsidRPr="00517C4C">
              <w:rPr>
                <w:rFonts w:ascii="Arial" w:hAnsi="Arial" w:cs="Arial"/>
                <w:sz w:val="20"/>
              </w:rPr>
              <w:t xml:space="preserve">, any payment of money by the child support obligor to the child support </w:t>
            </w:r>
            <w:proofErr w:type="spellStart"/>
            <w:r w:rsidRPr="00517C4C">
              <w:rPr>
                <w:rFonts w:ascii="Arial" w:hAnsi="Arial" w:cs="Arial"/>
                <w:sz w:val="20"/>
              </w:rPr>
              <w:t>obligee</w:t>
            </w:r>
            <w:proofErr w:type="spellEnd"/>
            <w:r w:rsidRPr="00517C4C">
              <w:rPr>
                <w:rFonts w:ascii="Arial" w:hAnsi="Arial" w:cs="Arial"/>
                <w:sz w:val="20"/>
              </w:rPr>
              <w:t xml:space="preserve"> that is not made through Ohio Child Support Payment Central or the Child Support Enforcement Agency administering the support order shall not be considered a payment under the support order and, unless the payment is made to discharge an obligation other than support, shall be deemed a gift.  </w:t>
            </w:r>
          </w:p>
          <w:p w14:paraId="5C1A2A8A" w14:textId="77777777" w:rsidR="00B07B5C" w:rsidRDefault="00B07B5C" w:rsidP="00B07B5C">
            <w:pPr>
              <w:ind w:left="-108" w:right="-29"/>
              <w:jc w:val="center"/>
              <w:rPr>
                <w:rFonts w:ascii="Arial" w:hAnsi="Arial" w:cs="Arial"/>
                <w:sz w:val="20"/>
              </w:rPr>
            </w:pPr>
          </w:p>
          <w:p w14:paraId="72DED0A3" w14:textId="77777777" w:rsidR="00B07B5C" w:rsidRPr="00C571DC" w:rsidRDefault="00B07B5C" w:rsidP="00B07B5C">
            <w:pPr>
              <w:ind w:left="-106" w:right="-29" w:hanging="2"/>
              <w:jc w:val="both"/>
              <w:rPr>
                <w:rFonts w:ascii="Arial" w:hAnsi="Arial" w:cs="Arial"/>
                <w:sz w:val="20"/>
              </w:rPr>
            </w:pPr>
            <w:r w:rsidRPr="00517C4C">
              <w:rPr>
                <w:rFonts w:ascii="Arial" w:hAnsi="Arial" w:cs="Arial"/>
                <w:sz w:val="20"/>
              </w:rPr>
              <w:t xml:space="preserve">Payments shall be made in the manner ordered by the Court. </w:t>
            </w:r>
            <w:r>
              <w:rPr>
                <w:rFonts w:ascii="Arial" w:hAnsi="Arial" w:cs="Arial"/>
                <w:sz w:val="20"/>
              </w:rPr>
              <w:t xml:space="preserve"> </w:t>
            </w:r>
            <w:r w:rsidRPr="00517C4C">
              <w:rPr>
                <w:rFonts w:ascii="Arial" w:hAnsi="Arial" w:cs="Arial"/>
                <w:sz w:val="20"/>
              </w:rPr>
              <w:t xml:space="preserve">If payments are to be made other than </w:t>
            </w:r>
            <w:proofErr w:type="gramStart"/>
            <w:r w:rsidRPr="00517C4C">
              <w:rPr>
                <w:rFonts w:ascii="Arial" w:hAnsi="Arial" w:cs="Arial"/>
                <w:sz w:val="20"/>
              </w:rPr>
              <w:t>on a monthly basis</w:t>
            </w:r>
            <w:proofErr w:type="gramEnd"/>
            <w:r w:rsidRPr="00517C4C">
              <w:rPr>
                <w:rFonts w:ascii="Arial" w:hAnsi="Arial" w:cs="Arial"/>
                <w:sz w:val="20"/>
              </w:rPr>
              <w:t>, the required monthly administration by the ____</w:t>
            </w:r>
            <w:r>
              <w:rPr>
                <w:rFonts w:ascii="Arial" w:hAnsi="Arial" w:cs="Arial"/>
                <w:sz w:val="20"/>
              </w:rPr>
              <w:t>__</w:t>
            </w:r>
            <w:r w:rsidRPr="00517C4C">
              <w:rPr>
                <w:rFonts w:ascii="Arial" w:hAnsi="Arial" w:cs="Arial"/>
                <w:sz w:val="20"/>
              </w:rPr>
              <w:t>_____________ County Child Support Enforcement Agency does not affect the frequency or the amount of the support payments to be made under the order</w:t>
            </w:r>
            <w:r>
              <w:rPr>
                <w:rFonts w:ascii="Arial" w:hAnsi="Arial" w:cs="Arial"/>
                <w:sz w:val="20"/>
              </w:rPr>
              <w:t>.</w:t>
            </w:r>
          </w:p>
        </w:tc>
      </w:tr>
      <w:tr w:rsidR="00B07B5C" w:rsidRPr="008D7B8C" w14:paraId="6C177761" w14:textId="77777777" w:rsidTr="00B07B5C">
        <w:trPr>
          <w:gridAfter w:val="2"/>
          <w:wAfter w:w="42" w:type="dxa"/>
          <w:trHeight w:val="288"/>
        </w:trPr>
        <w:tc>
          <w:tcPr>
            <w:tcW w:w="10235" w:type="dxa"/>
            <w:gridSpan w:val="57"/>
            <w:vAlign w:val="bottom"/>
          </w:tcPr>
          <w:p w14:paraId="661FC6B8" w14:textId="77777777" w:rsidR="00B07B5C" w:rsidRPr="008D7B8C" w:rsidRDefault="00B07B5C" w:rsidP="00B07B5C">
            <w:pPr>
              <w:rPr>
                <w:rFonts w:ascii="Arial" w:hAnsi="Arial" w:cs="Arial"/>
                <w:color w:val="000000" w:themeColor="text1"/>
                <w:sz w:val="20"/>
                <w:szCs w:val="20"/>
              </w:rPr>
            </w:pPr>
          </w:p>
        </w:tc>
      </w:tr>
      <w:tr w:rsidR="00B07B5C" w:rsidRPr="008D7B8C" w14:paraId="01075F7B" w14:textId="77777777" w:rsidTr="00B07B5C">
        <w:trPr>
          <w:gridAfter w:val="2"/>
          <w:wAfter w:w="42" w:type="dxa"/>
          <w:trHeight w:val="288"/>
        </w:trPr>
        <w:tc>
          <w:tcPr>
            <w:tcW w:w="10235" w:type="dxa"/>
            <w:gridSpan w:val="57"/>
            <w:vAlign w:val="bottom"/>
          </w:tcPr>
          <w:p w14:paraId="5B4BABB7" w14:textId="77777777" w:rsidR="00B07B5C" w:rsidRPr="00B12234" w:rsidRDefault="00B07B5C" w:rsidP="00B07B5C">
            <w:pPr>
              <w:ind w:right="-29"/>
              <w:jc w:val="center"/>
              <w:rPr>
                <w:rFonts w:ascii="Arial" w:hAnsi="Arial" w:cs="Arial"/>
                <w:i/>
                <w:sz w:val="20"/>
              </w:rPr>
            </w:pPr>
            <w:r w:rsidRPr="00CD2B30">
              <w:rPr>
                <w:rFonts w:ascii="Arial" w:hAnsi="Arial" w:cs="Arial"/>
                <w:i/>
                <w:sz w:val="20"/>
              </w:rPr>
              <w:t>(Check one of the following three boxes)</w:t>
            </w:r>
          </w:p>
        </w:tc>
      </w:tr>
      <w:tr w:rsidR="00B07B5C" w:rsidRPr="008D7B8C" w14:paraId="7119A202" w14:textId="77777777" w:rsidTr="00B07B5C">
        <w:trPr>
          <w:gridAfter w:val="2"/>
          <w:wAfter w:w="42" w:type="dxa"/>
          <w:trHeight w:val="288"/>
        </w:trPr>
        <w:tc>
          <w:tcPr>
            <w:tcW w:w="886" w:type="dxa"/>
            <w:gridSpan w:val="13"/>
            <w:vAlign w:val="bottom"/>
          </w:tcPr>
          <w:p w14:paraId="12E6968D" w14:textId="77777777" w:rsidR="00B07B5C" w:rsidRPr="004A4585" w:rsidRDefault="00B07B5C" w:rsidP="00B07B5C">
            <w:pPr>
              <w:ind w:right="-29" w:hanging="96"/>
              <w:rPr>
                <w:rFonts w:ascii="Arial" w:hAnsi="Arial" w:cs="Arial"/>
                <w:b/>
                <w:sz w:val="20"/>
                <w:szCs w:val="20"/>
              </w:rPr>
            </w:pPr>
          </w:p>
        </w:tc>
        <w:tc>
          <w:tcPr>
            <w:tcW w:w="468" w:type="dxa"/>
            <w:gridSpan w:val="10"/>
            <w:vAlign w:val="bottom"/>
          </w:tcPr>
          <w:p w14:paraId="332A60CA" w14:textId="77777777" w:rsidR="00B07B5C" w:rsidRPr="004A4585" w:rsidRDefault="00B07B5C" w:rsidP="00B07B5C">
            <w:pPr>
              <w:ind w:right="-29" w:hanging="96"/>
              <w:rPr>
                <w:rFonts w:ascii="Arial" w:hAnsi="Arial" w:cs="Arial"/>
                <w:b/>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881" w:type="dxa"/>
            <w:gridSpan w:val="34"/>
            <w:vAlign w:val="bottom"/>
          </w:tcPr>
          <w:p w14:paraId="7BCFE1E2" w14:textId="77777777" w:rsidR="00B07B5C" w:rsidRPr="00CF3564" w:rsidRDefault="00B07B5C" w:rsidP="00B07B5C">
            <w:pPr>
              <w:ind w:right="-29" w:hanging="110"/>
              <w:jc w:val="both"/>
              <w:rPr>
                <w:rFonts w:ascii="Arial" w:hAnsi="Arial" w:cs="Arial"/>
                <w:sz w:val="20"/>
              </w:rPr>
            </w:pPr>
            <w:r w:rsidRPr="00517C4C">
              <w:rPr>
                <w:rFonts w:ascii="Arial" w:hAnsi="Arial" w:cs="Arial"/>
                <w:sz w:val="20"/>
              </w:rPr>
              <w:t>The support obligor receiv</w:t>
            </w:r>
            <w:r>
              <w:rPr>
                <w:rFonts w:ascii="Arial" w:hAnsi="Arial" w:cs="Arial"/>
                <w:sz w:val="20"/>
              </w:rPr>
              <w:t>es income from an income source.</w:t>
            </w:r>
          </w:p>
        </w:tc>
      </w:tr>
      <w:tr w:rsidR="00B07B5C" w:rsidRPr="008D7B8C" w14:paraId="28EF890B" w14:textId="77777777" w:rsidTr="00B07B5C">
        <w:trPr>
          <w:gridAfter w:val="2"/>
          <w:wAfter w:w="42" w:type="dxa"/>
          <w:trHeight w:val="288"/>
        </w:trPr>
        <w:tc>
          <w:tcPr>
            <w:tcW w:w="886" w:type="dxa"/>
            <w:gridSpan w:val="13"/>
            <w:vAlign w:val="bottom"/>
          </w:tcPr>
          <w:p w14:paraId="7F69158B" w14:textId="77777777" w:rsidR="00B07B5C" w:rsidRPr="004A4585" w:rsidRDefault="00B07B5C" w:rsidP="00B07B5C">
            <w:pPr>
              <w:ind w:right="-29" w:hanging="96"/>
              <w:rPr>
                <w:rFonts w:ascii="Arial" w:hAnsi="Arial" w:cs="Arial"/>
                <w:b/>
                <w:sz w:val="20"/>
                <w:szCs w:val="20"/>
              </w:rPr>
            </w:pPr>
          </w:p>
        </w:tc>
        <w:tc>
          <w:tcPr>
            <w:tcW w:w="468" w:type="dxa"/>
            <w:gridSpan w:val="10"/>
            <w:vAlign w:val="bottom"/>
          </w:tcPr>
          <w:p w14:paraId="7D6C6835" w14:textId="77777777" w:rsidR="00B07B5C" w:rsidRPr="00940BB2" w:rsidRDefault="00B07B5C" w:rsidP="00B07B5C">
            <w:pPr>
              <w:ind w:right="-29" w:hanging="96"/>
              <w:rPr>
                <w:rFonts w:ascii="Arial" w:hAnsi="Arial" w:cs="Arial"/>
                <w:color w:val="000000" w:themeColor="text1"/>
                <w:sz w:val="20"/>
                <w:szCs w:val="20"/>
              </w:rPr>
            </w:pPr>
          </w:p>
        </w:tc>
        <w:tc>
          <w:tcPr>
            <w:tcW w:w="8881" w:type="dxa"/>
            <w:gridSpan w:val="34"/>
            <w:vAlign w:val="bottom"/>
          </w:tcPr>
          <w:p w14:paraId="42E6BD0E" w14:textId="77777777" w:rsidR="00B07B5C" w:rsidRPr="00517C4C" w:rsidRDefault="00B07B5C" w:rsidP="00B07B5C">
            <w:pPr>
              <w:ind w:right="-29" w:hanging="110"/>
              <w:jc w:val="both"/>
              <w:rPr>
                <w:rFonts w:ascii="Arial" w:hAnsi="Arial" w:cs="Arial"/>
                <w:sz w:val="20"/>
              </w:rPr>
            </w:pPr>
          </w:p>
        </w:tc>
      </w:tr>
      <w:tr w:rsidR="00B07B5C" w:rsidRPr="008D7B8C" w14:paraId="35E47C22" w14:textId="77777777" w:rsidTr="00B07B5C">
        <w:trPr>
          <w:gridAfter w:val="2"/>
          <w:wAfter w:w="42" w:type="dxa"/>
          <w:trHeight w:val="288"/>
        </w:trPr>
        <w:tc>
          <w:tcPr>
            <w:tcW w:w="886" w:type="dxa"/>
            <w:gridSpan w:val="13"/>
            <w:vAlign w:val="bottom"/>
          </w:tcPr>
          <w:p w14:paraId="0869455D" w14:textId="77777777" w:rsidR="00B07B5C" w:rsidRPr="004A4585" w:rsidRDefault="00B07B5C" w:rsidP="00B07B5C">
            <w:pPr>
              <w:ind w:right="-29" w:hanging="96"/>
              <w:rPr>
                <w:rFonts w:ascii="Arial" w:hAnsi="Arial" w:cs="Arial"/>
                <w:b/>
                <w:sz w:val="20"/>
                <w:szCs w:val="20"/>
              </w:rPr>
            </w:pPr>
          </w:p>
        </w:tc>
        <w:tc>
          <w:tcPr>
            <w:tcW w:w="9349" w:type="dxa"/>
            <w:gridSpan w:val="44"/>
            <w:vAlign w:val="bottom"/>
          </w:tcPr>
          <w:p w14:paraId="4996B682" w14:textId="77777777" w:rsidR="00B07B5C" w:rsidRPr="00517C4C" w:rsidRDefault="00B07B5C" w:rsidP="00B07B5C">
            <w:pPr>
              <w:ind w:right="-29" w:hanging="110"/>
              <w:jc w:val="both"/>
              <w:rPr>
                <w:rFonts w:ascii="Arial" w:hAnsi="Arial" w:cs="Arial"/>
                <w:sz w:val="20"/>
              </w:rPr>
            </w:pPr>
            <w:r w:rsidRPr="00517C4C">
              <w:rPr>
                <w:rFonts w:ascii="Arial" w:hAnsi="Arial" w:cs="Arial"/>
                <w:sz w:val="20"/>
              </w:rPr>
              <w:t>A withholding or deduction notice shall issue to:</w:t>
            </w:r>
          </w:p>
        </w:tc>
      </w:tr>
      <w:tr w:rsidR="00B07B5C" w:rsidRPr="008D7B8C" w14:paraId="453E976C" w14:textId="77777777" w:rsidTr="00B07B5C">
        <w:trPr>
          <w:gridAfter w:val="2"/>
          <w:wAfter w:w="42" w:type="dxa"/>
          <w:trHeight w:val="288"/>
        </w:trPr>
        <w:tc>
          <w:tcPr>
            <w:tcW w:w="886" w:type="dxa"/>
            <w:gridSpan w:val="13"/>
            <w:vAlign w:val="bottom"/>
          </w:tcPr>
          <w:p w14:paraId="197AF534" w14:textId="77777777" w:rsidR="00B07B5C" w:rsidRPr="004A4585" w:rsidRDefault="00B07B5C" w:rsidP="00B07B5C">
            <w:pPr>
              <w:ind w:right="-29" w:hanging="96"/>
              <w:rPr>
                <w:rFonts w:ascii="Arial" w:hAnsi="Arial" w:cs="Arial"/>
                <w:b/>
                <w:sz w:val="20"/>
                <w:szCs w:val="20"/>
              </w:rPr>
            </w:pPr>
          </w:p>
        </w:tc>
        <w:tc>
          <w:tcPr>
            <w:tcW w:w="2142" w:type="dxa"/>
            <w:gridSpan w:val="27"/>
            <w:vAlign w:val="bottom"/>
          </w:tcPr>
          <w:p w14:paraId="1D1D7EFF" w14:textId="77777777" w:rsidR="00B07B5C" w:rsidRPr="00940BB2" w:rsidRDefault="00B07B5C" w:rsidP="00B07B5C">
            <w:pPr>
              <w:ind w:left="-126" w:right="-29"/>
              <w:rPr>
                <w:rFonts w:ascii="Arial" w:hAnsi="Arial" w:cs="Arial"/>
                <w:color w:val="000000" w:themeColor="text1"/>
                <w:sz w:val="20"/>
                <w:szCs w:val="20"/>
              </w:rPr>
            </w:pPr>
            <w:r w:rsidRPr="00517C4C">
              <w:rPr>
                <w:rFonts w:ascii="Arial" w:hAnsi="Arial" w:cs="Arial"/>
                <w:sz w:val="20"/>
              </w:rPr>
              <w:t xml:space="preserve"> INCOME SOURCE:</w:t>
            </w:r>
          </w:p>
        </w:tc>
        <w:tc>
          <w:tcPr>
            <w:tcW w:w="3917" w:type="dxa"/>
            <w:gridSpan w:val="10"/>
            <w:tcBorders>
              <w:bottom w:val="single" w:sz="4" w:space="0" w:color="auto"/>
            </w:tcBorders>
            <w:vAlign w:val="bottom"/>
          </w:tcPr>
          <w:p w14:paraId="0F9DAB78" w14:textId="77777777" w:rsidR="00B07B5C" w:rsidRPr="00517C4C" w:rsidRDefault="00B07B5C" w:rsidP="00B07B5C">
            <w:pPr>
              <w:ind w:right="-29" w:hanging="110"/>
              <w:jc w:val="both"/>
              <w:rPr>
                <w:rFonts w:ascii="Arial" w:hAnsi="Arial" w:cs="Arial"/>
                <w:sz w:val="20"/>
              </w:rPr>
            </w:pPr>
          </w:p>
        </w:tc>
        <w:tc>
          <w:tcPr>
            <w:tcW w:w="3290" w:type="dxa"/>
            <w:gridSpan w:val="7"/>
            <w:vAlign w:val="bottom"/>
          </w:tcPr>
          <w:p w14:paraId="2EC7E23A" w14:textId="77777777" w:rsidR="00B07B5C" w:rsidRPr="00517C4C" w:rsidRDefault="00B07B5C" w:rsidP="00B07B5C">
            <w:pPr>
              <w:ind w:right="-29" w:hanging="110"/>
              <w:jc w:val="both"/>
              <w:rPr>
                <w:rFonts w:ascii="Arial" w:hAnsi="Arial" w:cs="Arial"/>
                <w:sz w:val="20"/>
              </w:rPr>
            </w:pPr>
          </w:p>
        </w:tc>
      </w:tr>
      <w:tr w:rsidR="00B07B5C" w:rsidRPr="008D7B8C" w14:paraId="50ECBD0E" w14:textId="77777777" w:rsidTr="00B07B5C">
        <w:trPr>
          <w:gridAfter w:val="2"/>
          <w:wAfter w:w="42" w:type="dxa"/>
          <w:trHeight w:val="288"/>
        </w:trPr>
        <w:tc>
          <w:tcPr>
            <w:tcW w:w="886" w:type="dxa"/>
            <w:gridSpan w:val="13"/>
            <w:vAlign w:val="bottom"/>
          </w:tcPr>
          <w:p w14:paraId="0D43E799" w14:textId="77777777" w:rsidR="00B07B5C" w:rsidRPr="004A4585" w:rsidRDefault="00B07B5C" w:rsidP="00B07B5C">
            <w:pPr>
              <w:ind w:right="-29" w:hanging="96"/>
              <w:rPr>
                <w:rFonts w:ascii="Arial" w:hAnsi="Arial" w:cs="Arial"/>
                <w:b/>
                <w:sz w:val="20"/>
                <w:szCs w:val="20"/>
              </w:rPr>
            </w:pPr>
          </w:p>
        </w:tc>
        <w:tc>
          <w:tcPr>
            <w:tcW w:w="2142" w:type="dxa"/>
            <w:gridSpan w:val="27"/>
            <w:vAlign w:val="bottom"/>
          </w:tcPr>
          <w:p w14:paraId="01189880" w14:textId="77777777" w:rsidR="00B07B5C" w:rsidRPr="00517C4C" w:rsidRDefault="00B07B5C" w:rsidP="00B07B5C">
            <w:pPr>
              <w:ind w:left="-115" w:right="-29"/>
              <w:rPr>
                <w:rFonts w:ascii="Arial" w:hAnsi="Arial" w:cs="Arial"/>
                <w:sz w:val="20"/>
              </w:rPr>
            </w:pPr>
            <w:r>
              <w:rPr>
                <w:rFonts w:ascii="Arial" w:hAnsi="Arial" w:cs="Arial"/>
                <w:sz w:val="20"/>
              </w:rPr>
              <w:t>ADDRESS:</w:t>
            </w:r>
          </w:p>
        </w:tc>
        <w:tc>
          <w:tcPr>
            <w:tcW w:w="3917" w:type="dxa"/>
            <w:gridSpan w:val="10"/>
            <w:tcBorders>
              <w:bottom w:val="single" w:sz="4" w:space="0" w:color="auto"/>
            </w:tcBorders>
            <w:vAlign w:val="bottom"/>
          </w:tcPr>
          <w:p w14:paraId="279F17A8" w14:textId="77777777" w:rsidR="00B07B5C" w:rsidRPr="00517C4C" w:rsidRDefault="00B07B5C" w:rsidP="00B07B5C">
            <w:pPr>
              <w:ind w:right="-29" w:hanging="110"/>
              <w:jc w:val="both"/>
              <w:rPr>
                <w:rFonts w:ascii="Arial" w:hAnsi="Arial" w:cs="Arial"/>
                <w:sz w:val="20"/>
              </w:rPr>
            </w:pPr>
          </w:p>
        </w:tc>
        <w:tc>
          <w:tcPr>
            <w:tcW w:w="3290" w:type="dxa"/>
            <w:gridSpan w:val="7"/>
            <w:vAlign w:val="bottom"/>
          </w:tcPr>
          <w:p w14:paraId="1D5B4181" w14:textId="77777777" w:rsidR="00B07B5C" w:rsidRPr="00517C4C" w:rsidRDefault="00B07B5C" w:rsidP="00B07B5C">
            <w:pPr>
              <w:ind w:right="-29" w:hanging="110"/>
              <w:jc w:val="both"/>
              <w:rPr>
                <w:rFonts w:ascii="Arial" w:hAnsi="Arial" w:cs="Arial"/>
                <w:sz w:val="20"/>
              </w:rPr>
            </w:pPr>
          </w:p>
        </w:tc>
      </w:tr>
      <w:tr w:rsidR="00B07B5C" w:rsidRPr="008D7B8C" w14:paraId="4E15AA7C" w14:textId="77777777" w:rsidTr="00B07B5C">
        <w:trPr>
          <w:gridAfter w:val="2"/>
          <w:wAfter w:w="42" w:type="dxa"/>
          <w:trHeight w:val="288"/>
        </w:trPr>
        <w:tc>
          <w:tcPr>
            <w:tcW w:w="886" w:type="dxa"/>
            <w:gridSpan w:val="13"/>
            <w:vAlign w:val="bottom"/>
          </w:tcPr>
          <w:p w14:paraId="251D9359" w14:textId="77777777" w:rsidR="00B07B5C" w:rsidRPr="004A4585" w:rsidRDefault="00B07B5C" w:rsidP="00B07B5C">
            <w:pPr>
              <w:ind w:right="-29" w:hanging="96"/>
              <w:rPr>
                <w:rFonts w:ascii="Arial" w:hAnsi="Arial" w:cs="Arial"/>
                <w:b/>
                <w:sz w:val="20"/>
                <w:szCs w:val="20"/>
              </w:rPr>
            </w:pPr>
          </w:p>
        </w:tc>
        <w:tc>
          <w:tcPr>
            <w:tcW w:w="2142" w:type="dxa"/>
            <w:gridSpan w:val="27"/>
            <w:vAlign w:val="bottom"/>
          </w:tcPr>
          <w:p w14:paraId="7AAA839D" w14:textId="77777777" w:rsidR="00B07B5C" w:rsidRPr="00517C4C" w:rsidRDefault="00B07B5C" w:rsidP="00B07B5C">
            <w:pPr>
              <w:ind w:right="-29" w:hanging="96"/>
              <w:rPr>
                <w:rFonts w:ascii="Arial" w:hAnsi="Arial" w:cs="Arial"/>
                <w:sz w:val="20"/>
              </w:rPr>
            </w:pPr>
          </w:p>
        </w:tc>
        <w:tc>
          <w:tcPr>
            <w:tcW w:w="3917" w:type="dxa"/>
            <w:gridSpan w:val="10"/>
            <w:tcBorders>
              <w:bottom w:val="single" w:sz="4" w:space="0" w:color="auto"/>
            </w:tcBorders>
            <w:vAlign w:val="bottom"/>
          </w:tcPr>
          <w:p w14:paraId="7A880668" w14:textId="77777777" w:rsidR="00B07B5C" w:rsidRPr="00517C4C" w:rsidRDefault="00B07B5C" w:rsidP="00B07B5C">
            <w:pPr>
              <w:ind w:right="-29" w:hanging="110"/>
              <w:jc w:val="both"/>
              <w:rPr>
                <w:rFonts w:ascii="Arial" w:hAnsi="Arial" w:cs="Arial"/>
                <w:sz w:val="20"/>
              </w:rPr>
            </w:pPr>
          </w:p>
        </w:tc>
        <w:tc>
          <w:tcPr>
            <w:tcW w:w="3290" w:type="dxa"/>
            <w:gridSpan w:val="7"/>
            <w:vAlign w:val="bottom"/>
          </w:tcPr>
          <w:p w14:paraId="4F6AC508" w14:textId="77777777" w:rsidR="00B07B5C" w:rsidRPr="00517C4C" w:rsidRDefault="00B07B5C" w:rsidP="00B07B5C">
            <w:pPr>
              <w:ind w:right="-29" w:hanging="110"/>
              <w:jc w:val="both"/>
              <w:rPr>
                <w:rFonts w:ascii="Arial" w:hAnsi="Arial" w:cs="Arial"/>
                <w:sz w:val="20"/>
              </w:rPr>
            </w:pPr>
          </w:p>
        </w:tc>
      </w:tr>
      <w:tr w:rsidR="00B07B5C" w:rsidRPr="008D7B8C" w14:paraId="4186BC40" w14:textId="77777777" w:rsidTr="00B07B5C">
        <w:trPr>
          <w:gridAfter w:val="2"/>
          <w:wAfter w:w="42" w:type="dxa"/>
          <w:trHeight w:val="288"/>
        </w:trPr>
        <w:tc>
          <w:tcPr>
            <w:tcW w:w="10235" w:type="dxa"/>
            <w:gridSpan w:val="57"/>
            <w:vAlign w:val="bottom"/>
          </w:tcPr>
          <w:p w14:paraId="303A2413" w14:textId="77777777" w:rsidR="00B07B5C" w:rsidRPr="008D7B8C" w:rsidRDefault="00B07B5C" w:rsidP="00B07B5C">
            <w:pPr>
              <w:rPr>
                <w:rFonts w:ascii="Arial" w:hAnsi="Arial" w:cs="Arial"/>
                <w:color w:val="000000" w:themeColor="text1"/>
                <w:sz w:val="20"/>
                <w:szCs w:val="20"/>
              </w:rPr>
            </w:pPr>
          </w:p>
        </w:tc>
      </w:tr>
      <w:tr w:rsidR="00B07B5C" w:rsidRPr="008D7B8C" w14:paraId="78A0F55C" w14:textId="77777777" w:rsidTr="00B07B5C">
        <w:trPr>
          <w:gridAfter w:val="2"/>
          <w:wAfter w:w="42" w:type="dxa"/>
          <w:trHeight w:val="288"/>
        </w:trPr>
        <w:tc>
          <w:tcPr>
            <w:tcW w:w="10235" w:type="dxa"/>
            <w:gridSpan w:val="57"/>
            <w:vAlign w:val="center"/>
          </w:tcPr>
          <w:p w14:paraId="68F0CACC" w14:textId="77777777" w:rsidR="00B07B5C" w:rsidRPr="00517C4C" w:rsidRDefault="00B07B5C" w:rsidP="00B07B5C">
            <w:pPr>
              <w:ind w:right="-29"/>
              <w:jc w:val="center"/>
              <w:rPr>
                <w:rFonts w:ascii="Arial" w:hAnsi="Arial" w:cs="Arial"/>
                <w:sz w:val="20"/>
              </w:rPr>
            </w:pPr>
            <w:r w:rsidRPr="00135AE5">
              <w:rPr>
                <w:rFonts w:ascii="Arial" w:hAnsi="Arial" w:cs="Arial"/>
                <w:b/>
                <w:sz w:val="20"/>
              </w:rPr>
              <w:t>– OR –</w:t>
            </w:r>
          </w:p>
        </w:tc>
      </w:tr>
      <w:tr w:rsidR="00B07B5C" w:rsidRPr="008D7B8C" w14:paraId="401D3A28" w14:textId="77777777" w:rsidTr="00B07B5C">
        <w:trPr>
          <w:gridAfter w:val="2"/>
          <w:wAfter w:w="42" w:type="dxa"/>
          <w:trHeight w:val="288"/>
        </w:trPr>
        <w:tc>
          <w:tcPr>
            <w:tcW w:w="10235" w:type="dxa"/>
            <w:gridSpan w:val="57"/>
            <w:vAlign w:val="center"/>
          </w:tcPr>
          <w:p w14:paraId="51F1B0EC" w14:textId="77777777" w:rsidR="00B07B5C" w:rsidRPr="00135AE5" w:rsidRDefault="00B07B5C" w:rsidP="00B07B5C">
            <w:pPr>
              <w:ind w:right="-29"/>
              <w:jc w:val="center"/>
              <w:rPr>
                <w:rFonts w:ascii="Arial" w:hAnsi="Arial" w:cs="Arial"/>
                <w:b/>
                <w:sz w:val="20"/>
              </w:rPr>
            </w:pPr>
          </w:p>
        </w:tc>
      </w:tr>
      <w:tr w:rsidR="00B07B5C" w:rsidRPr="008D7B8C" w14:paraId="22BE6639" w14:textId="77777777" w:rsidTr="00B07B5C">
        <w:trPr>
          <w:gridAfter w:val="2"/>
          <w:wAfter w:w="42" w:type="dxa"/>
          <w:trHeight w:val="288"/>
        </w:trPr>
        <w:tc>
          <w:tcPr>
            <w:tcW w:w="886" w:type="dxa"/>
            <w:gridSpan w:val="13"/>
            <w:vAlign w:val="bottom"/>
          </w:tcPr>
          <w:p w14:paraId="3C4CE400" w14:textId="77777777" w:rsidR="00B07B5C" w:rsidRPr="004A4585" w:rsidRDefault="00B07B5C" w:rsidP="00B07B5C">
            <w:pPr>
              <w:ind w:right="-29" w:hanging="96"/>
              <w:rPr>
                <w:rFonts w:ascii="Arial" w:hAnsi="Arial" w:cs="Arial"/>
                <w:b/>
                <w:sz w:val="20"/>
                <w:szCs w:val="20"/>
              </w:rPr>
            </w:pPr>
          </w:p>
        </w:tc>
        <w:tc>
          <w:tcPr>
            <w:tcW w:w="468" w:type="dxa"/>
            <w:gridSpan w:val="10"/>
            <w:vAlign w:val="bottom"/>
          </w:tcPr>
          <w:p w14:paraId="6CD3BB2D" w14:textId="77777777" w:rsidR="00B07B5C" w:rsidRDefault="00B07B5C" w:rsidP="00B07B5C">
            <w:pPr>
              <w:ind w:right="-29" w:hanging="82"/>
              <w:rPr>
                <w:rFonts w:ascii="Arial" w:hAnsi="Arial" w:cs="Arial"/>
                <w:sz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881" w:type="dxa"/>
            <w:gridSpan w:val="34"/>
            <w:vAlign w:val="bottom"/>
          </w:tcPr>
          <w:p w14:paraId="11C08BC3" w14:textId="77777777" w:rsidR="00B07B5C" w:rsidRPr="00517C4C" w:rsidRDefault="00B07B5C" w:rsidP="00B07B5C">
            <w:pPr>
              <w:ind w:left="-110" w:right="-29"/>
              <w:jc w:val="both"/>
              <w:rPr>
                <w:rFonts w:ascii="Arial" w:hAnsi="Arial" w:cs="Arial"/>
                <w:sz w:val="20"/>
              </w:rPr>
            </w:pPr>
            <w:r w:rsidRPr="00517C4C">
              <w:rPr>
                <w:rFonts w:ascii="Arial" w:hAnsi="Arial" w:cs="Arial"/>
                <w:sz w:val="20"/>
              </w:rPr>
              <w:t>The support obligor has nonexempt funds on deposit in an account at a financial</w:t>
            </w:r>
            <w:r>
              <w:rPr>
                <w:rFonts w:ascii="Arial" w:hAnsi="Arial" w:cs="Arial"/>
                <w:sz w:val="20"/>
              </w:rPr>
              <w:t xml:space="preserve"> i</w:t>
            </w:r>
            <w:r w:rsidRPr="00517C4C">
              <w:rPr>
                <w:rFonts w:ascii="Arial" w:hAnsi="Arial" w:cs="Arial"/>
                <w:sz w:val="20"/>
              </w:rPr>
              <w:t xml:space="preserve">nstitution.  </w:t>
            </w:r>
          </w:p>
        </w:tc>
      </w:tr>
      <w:tr w:rsidR="00B07B5C" w:rsidRPr="008D7B8C" w14:paraId="0E4C7BE9" w14:textId="77777777" w:rsidTr="00B07B5C">
        <w:trPr>
          <w:gridAfter w:val="2"/>
          <w:wAfter w:w="42" w:type="dxa"/>
          <w:trHeight w:val="288"/>
        </w:trPr>
        <w:tc>
          <w:tcPr>
            <w:tcW w:w="10235" w:type="dxa"/>
            <w:gridSpan w:val="57"/>
            <w:vAlign w:val="bottom"/>
          </w:tcPr>
          <w:p w14:paraId="7D645CE3" w14:textId="77777777" w:rsidR="00B07B5C" w:rsidRPr="00517C4C" w:rsidRDefault="00B07B5C" w:rsidP="00B07B5C">
            <w:pPr>
              <w:ind w:left="-110" w:right="-29"/>
              <w:jc w:val="both"/>
              <w:rPr>
                <w:rFonts w:ascii="Arial" w:hAnsi="Arial" w:cs="Arial"/>
                <w:sz w:val="20"/>
              </w:rPr>
            </w:pPr>
          </w:p>
        </w:tc>
      </w:tr>
      <w:tr w:rsidR="00B07B5C" w:rsidRPr="008D7B8C" w14:paraId="139F6F40" w14:textId="77777777" w:rsidTr="00B07B5C">
        <w:trPr>
          <w:gridAfter w:val="2"/>
          <w:wAfter w:w="42" w:type="dxa"/>
          <w:trHeight w:val="288"/>
        </w:trPr>
        <w:tc>
          <w:tcPr>
            <w:tcW w:w="870" w:type="dxa"/>
            <w:gridSpan w:val="12"/>
            <w:vAlign w:val="bottom"/>
          </w:tcPr>
          <w:p w14:paraId="273A4E79" w14:textId="77777777" w:rsidR="00B07B5C" w:rsidRPr="004A4585" w:rsidRDefault="00B07B5C" w:rsidP="00B07B5C">
            <w:pPr>
              <w:ind w:right="-29" w:hanging="96"/>
              <w:rPr>
                <w:rFonts w:ascii="Arial" w:hAnsi="Arial" w:cs="Arial"/>
                <w:b/>
                <w:sz w:val="20"/>
                <w:szCs w:val="20"/>
              </w:rPr>
            </w:pPr>
          </w:p>
        </w:tc>
        <w:tc>
          <w:tcPr>
            <w:tcW w:w="9365" w:type="dxa"/>
            <w:gridSpan w:val="45"/>
            <w:vAlign w:val="bottom"/>
          </w:tcPr>
          <w:p w14:paraId="02E12D9C" w14:textId="77777777" w:rsidR="00B07B5C" w:rsidRPr="00517C4C" w:rsidRDefault="00B07B5C" w:rsidP="00B07B5C">
            <w:pPr>
              <w:ind w:left="-110" w:right="-29"/>
              <w:jc w:val="both"/>
              <w:rPr>
                <w:rFonts w:ascii="Arial" w:hAnsi="Arial" w:cs="Arial"/>
                <w:sz w:val="20"/>
              </w:rPr>
            </w:pPr>
            <w:r w:rsidRPr="00517C4C">
              <w:rPr>
                <w:rFonts w:ascii="Arial" w:hAnsi="Arial" w:cs="Arial"/>
                <w:sz w:val="20"/>
              </w:rPr>
              <w:t xml:space="preserve">A withholding or deduction notice shall issue to: </w:t>
            </w:r>
          </w:p>
        </w:tc>
      </w:tr>
      <w:tr w:rsidR="00B07B5C" w:rsidRPr="008D7B8C" w14:paraId="51A368D0" w14:textId="77777777" w:rsidTr="00B07B5C">
        <w:trPr>
          <w:gridAfter w:val="2"/>
          <w:wAfter w:w="42" w:type="dxa"/>
          <w:trHeight w:val="288"/>
        </w:trPr>
        <w:tc>
          <w:tcPr>
            <w:tcW w:w="870" w:type="dxa"/>
            <w:gridSpan w:val="12"/>
            <w:vAlign w:val="bottom"/>
          </w:tcPr>
          <w:p w14:paraId="667B98DB" w14:textId="77777777" w:rsidR="00B07B5C" w:rsidRPr="004A4585" w:rsidRDefault="00B07B5C" w:rsidP="00B07B5C">
            <w:pPr>
              <w:ind w:right="-29" w:hanging="96"/>
              <w:rPr>
                <w:rFonts w:ascii="Arial" w:hAnsi="Arial" w:cs="Arial"/>
                <w:b/>
                <w:sz w:val="20"/>
                <w:szCs w:val="20"/>
              </w:rPr>
            </w:pPr>
          </w:p>
        </w:tc>
        <w:tc>
          <w:tcPr>
            <w:tcW w:w="2600" w:type="dxa"/>
            <w:gridSpan w:val="31"/>
            <w:vAlign w:val="bottom"/>
          </w:tcPr>
          <w:p w14:paraId="2EA3F9A7" w14:textId="77777777" w:rsidR="00B07B5C" w:rsidRDefault="00B07B5C" w:rsidP="00B07B5C">
            <w:pPr>
              <w:ind w:left="-110" w:right="-29"/>
              <w:jc w:val="both"/>
              <w:rPr>
                <w:rFonts w:ascii="Arial" w:hAnsi="Arial" w:cs="Arial"/>
                <w:sz w:val="20"/>
              </w:rPr>
            </w:pPr>
            <w:r>
              <w:rPr>
                <w:rFonts w:ascii="Arial" w:hAnsi="Arial" w:cs="Arial"/>
                <w:sz w:val="20"/>
              </w:rPr>
              <w:t>FINANCIAL INSTITUTION</w:t>
            </w:r>
            <w:r w:rsidRPr="00517C4C">
              <w:rPr>
                <w:rFonts w:ascii="Arial" w:hAnsi="Arial" w:cs="Arial"/>
                <w:sz w:val="20"/>
              </w:rPr>
              <w:t>:</w:t>
            </w:r>
          </w:p>
        </w:tc>
        <w:tc>
          <w:tcPr>
            <w:tcW w:w="3475" w:type="dxa"/>
            <w:gridSpan w:val="7"/>
            <w:tcBorders>
              <w:bottom w:val="single" w:sz="4" w:space="0" w:color="auto"/>
            </w:tcBorders>
            <w:vAlign w:val="bottom"/>
          </w:tcPr>
          <w:p w14:paraId="63AD4B51" w14:textId="77777777" w:rsidR="00B07B5C" w:rsidRPr="00517C4C" w:rsidRDefault="00B07B5C" w:rsidP="00B07B5C">
            <w:pPr>
              <w:ind w:left="-110" w:right="-29" w:hanging="110"/>
              <w:jc w:val="both"/>
              <w:rPr>
                <w:rFonts w:ascii="Arial" w:hAnsi="Arial" w:cs="Arial"/>
                <w:sz w:val="20"/>
              </w:rPr>
            </w:pPr>
          </w:p>
        </w:tc>
        <w:tc>
          <w:tcPr>
            <w:tcW w:w="3290" w:type="dxa"/>
            <w:gridSpan w:val="7"/>
            <w:vAlign w:val="bottom"/>
          </w:tcPr>
          <w:p w14:paraId="0A2F3F7E" w14:textId="77777777" w:rsidR="00B07B5C" w:rsidRPr="00517C4C" w:rsidRDefault="00B07B5C" w:rsidP="00B07B5C">
            <w:pPr>
              <w:ind w:left="-110" w:right="-29" w:hanging="110"/>
              <w:jc w:val="both"/>
              <w:rPr>
                <w:rFonts w:ascii="Arial" w:hAnsi="Arial" w:cs="Arial"/>
                <w:sz w:val="20"/>
              </w:rPr>
            </w:pPr>
          </w:p>
        </w:tc>
      </w:tr>
      <w:tr w:rsidR="00B07B5C" w:rsidRPr="008D7B8C" w14:paraId="37377187" w14:textId="77777777" w:rsidTr="00B07B5C">
        <w:trPr>
          <w:gridAfter w:val="2"/>
          <w:wAfter w:w="42" w:type="dxa"/>
          <w:trHeight w:val="288"/>
        </w:trPr>
        <w:tc>
          <w:tcPr>
            <w:tcW w:w="870" w:type="dxa"/>
            <w:gridSpan w:val="12"/>
            <w:vAlign w:val="bottom"/>
          </w:tcPr>
          <w:p w14:paraId="04F8DB91" w14:textId="77777777" w:rsidR="00B07B5C" w:rsidRPr="004A4585" w:rsidRDefault="00B07B5C" w:rsidP="00B07B5C">
            <w:pPr>
              <w:ind w:right="-29" w:hanging="96"/>
              <w:rPr>
                <w:rFonts w:ascii="Arial" w:hAnsi="Arial" w:cs="Arial"/>
                <w:b/>
                <w:sz w:val="20"/>
                <w:szCs w:val="20"/>
              </w:rPr>
            </w:pPr>
          </w:p>
        </w:tc>
        <w:tc>
          <w:tcPr>
            <w:tcW w:w="2600" w:type="dxa"/>
            <w:gridSpan w:val="31"/>
            <w:vAlign w:val="bottom"/>
          </w:tcPr>
          <w:p w14:paraId="5A0C01A5" w14:textId="77777777" w:rsidR="00B07B5C" w:rsidRDefault="00B07B5C" w:rsidP="00B07B5C">
            <w:pPr>
              <w:ind w:left="-110" w:right="-29"/>
              <w:jc w:val="both"/>
              <w:rPr>
                <w:rFonts w:ascii="Arial" w:hAnsi="Arial" w:cs="Arial"/>
                <w:sz w:val="20"/>
              </w:rPr>
            </w:pPr>
            <w:r>
              <w:rPr>
                <w:rFonts w:ascii="Arial" w:hAnsi="Arial" w:cs="Arial"/>
                <w:sz w:val="20"/>
              </w:rPr>
              <w:t>ADDRESS:</w:t>
            </w:r>
          </w:p>
        </w:tc>
        <w:tc>
          <w:tcPr>
            <w:tcW w:w="3475" w:type="dxa"/>
            <w:gridSpan w:val="7"/>
            <w:tcBorders>
              <w:top w:val="single" w:sz="4" w:space="0" w:color="auto"/>
              <w:bottom w:val="single" w:sz="4" w:space="0" w:color="auto"/>
            </w:tcBorders>
            <w:vAlign w:val="bottom"/>
          </w:tcPr>
          <w:p w14:paraId="19A80B15" w14:textId="77777777" w:rsidR="00B07B5C" w:rsidRPr="00517C4C" w:rsidRDefault="00B07B5C" w:rsidP="00B07B5C">
            <w:pPr>
              <w:ind w:left="-110" w:right="-29" w:hanging="110"/>
              <w:jc w:val="both"/>
              <w:rPr>
                <w:rFonts w:ascii="Arial" w:hAnsi="Arial" w:cs="Arial"/>
                <w:sz w:val="20"/>
              </w:rPr>
            </w:pPr>
          </w:p>
        </w:tc>
        <w:tc>
          <w:tcPr>
            <w:tcW w:w="3290" w:type="dxa"/>
            <w:gridSpan w:val="7"/>
            <w:vAlign w:val="bottom"/>
          </w:tcPr>
          <w:p w14:paraId="5EBDECEF" w14:textId="77777777" w:rsidR="00B07B5C" w:rsidRPr="00517C4C" w:rsidRDefault="00B07B5C" w:rsidP="00B07B5C">
            <w:pPr>
              <w:ind w:left="-110" w:right="-29" w:hanging="110"/>
              <w:jc w:val="both"/>
              <w:rPr>
                <w:rFonts w:ascii="Arial" w:hAnsi="Arial" w:cs="Arial"/>
                <w:sz w:val="20"/>
              </w:rPr>
            </w:pPr>
          </w:p>
        </w:tc>
      </w:tr>
      <w:tr w:rsidR="00B07B5C" w:rsidRPr="008D7B8C" w14:paraId="1E859DB2" w14:textId="77777777" w:rsidTr="00B07B5C">
        <w:trPr>
          <w:gridAfter w:val="2"/>
          <w:wAfter w:w="42" w:type="dxa"/>
          <w:trHeight w:val="288"/>
        </w:trPr>
        <w:tc>
          <w:tcPr>
            <w:tcW w:w="870" w:type="dxa"/>
            <w:gridSpan w:val="12"/>
            <w:vAlign w:val="bottom"/>
          </w:tcPr>
          <w:p w14:paraId="650B26AD" w14:textId="77777777" w:rsidR="00B07B5C" w:rsidRPr="004A4585" w:rsidRDefault="00B07B5C" w:rsidP="00B07B5C">
            <w:pPr>
              <w:ind w:right="-29" w:hanging="96"/>
              <w:rPr>
                <w:rFonts w:ascii="Arial" w:hAnsi="Arial" w:cs="Arial"/>
                <w:b/>
                <w:sz w:val="20"/>
                <w:szCs w:val="20"/>
              </w:rPr>
            </w:pPr>
          </w:p>
        </w:tc>
        <w:tc>
          <w:tcPr>
            <w:tcW w:w="2600" w:type="dxa"/>
            <w:gridSpan w:val="31"/>
            <w:vAlign w:val="bottom"/>
          </w:tcPr>
          <w:p w14:paraId="77D7A47E" w14:textId="77777777" w:rsidR="00B07B5C" w:rsidRDefault="00B07B5C" w:rsidP="00B07B5C">
            <w:pPr>
              <w:ind w:left="-110" w:right="-29"/>
              <w:jc w:val="both"/>
              <w:rPr>
                <w:rFonts w:ascii="Arial" w:hAnsi="Arial" w:cs="Arial"/>
                <w:sz w:val="20"/>
              </w:rPr>
            </w:pPr>
          </w:p>
        </w:tc>
        <w:tc>
          <w:tcPr>
            <w:tcW w:w="3475" w:type="dxa"/>
            <w:gridSpan w:val="7"/>
            <w:tcBorders>
              <w:top w:val="single" w:sz="4" w:space="0" w:color="auto"/>
              <w:bottom w:val="single" w:sz="4" w:space="0" w:color="auto"/>
            </w:tcBorders>
            <w:vAlign w:val="bottom"/>
          </w:tcPr>
          <w:p w14:paraId="26CE7A53" w14:textId="77777777" w:rsidR="00B07B5C" w:rsidRPr="00517C4C" w:rsidRDefault="00B07B5C" w:rsidP="00B07B5C">
            <w:pPr>
              <w:ind w:left="-110" w:right="-29" w:hanging="110"/>
              <w:jc w:val="both"/>
              <w:rPr>
                <w:rFonts w:ascii="Arial" w:hAnsi="Arial" w:cs="Arial"/>
                <w:sz w:val="20"/>
              </w:rPr>
            </w:pPr>
          </w:p>
        </w:tc>
        <w:tc>
          <w:tcPr>
            <w:tcW w:w="3290" w:type="dxa"/>
            <w:gridSpan w:val="7"/>
            <w:vAlign w:val="bottom"/>
          </w:tcPr>
          <w:p w14:paraId="5A378211" w14:textId="77777777" w:rsidR="00B07B5C" w:rsidRPr="00517C4C" w:rsidRDefault="00B07B5C" w:rsidP="00B07B5C">
            <w:pPr>
              <w:ind w:left="-110" w:right="-29" w:hanging="110"/>
              <w:jc w:val="both"/>
              <w:rPr>
                <w:rFonts w:ascii="Arial" w:hAnsi="Arial" w:cs="Arial"/>
                <w:sz w:val="20"/>
              </w:rPr>
            </w:pPr>
          </w:p>
        </w:tc>
      </w:tr>
      <w:tr w:rsidR="00B07B5C" w:rsidRPr="008D7B8C" w14:paraId="42E9EE9C" w14:textId="77777777" w:rsidTr="00B07B5C">
        <w:trPr>
          <w:gridAfter w:val="2"/>
          <w:wAfter w:w="42" w:type="dxa"/>
          <w:trHeight w:val="288"/>
        </w:trPr>
        <w:tc>
          <w:tcPr>
            <w:tcW w:w="870" w:type="dxa"/>
            <w:gridSpan w:val="12"/>
            <w:vAlign w:val="bottom"/>
          </w:tcPr>
          <w:p w14:paraId="06FF6F23" w14:textId="77777777" w:rsidR="00B07B5C" w:rsidRPr="004A4585" w:rsidRDefault="00B07B5C" w:rsidP="00B07B5C">
            <w:pPr>
              <w:ind w:right="-29" w:hanging="96"/>
              <w:rPr>
                <w:rFonts w:ascii="Arial" w:hAnsi="Arial" w:cs="Arial"/>
                <w:b/>
                <w:sz w:val="20"/>
                <w:szCs w:val="20"/>
              </w:rPr>
            </w:pPr>
          </w:p>
        </w:tc>
        <w:tc>
          <w:tcPr>
            <w:tcW w:w="2600" w:type="dxa"/>
            <w:gridSpan w:val="31"/>
            <w:vAlign w:val="bottom"/>
          </w:tcPr>
          <w:p w14:paraId="10575168" w14:textId="77777777" w:rsidR="00B07B5C" w:rsidRDefault="00B07B5C" w:rsidP="00B07B5C">
            <w:pPr>
              <w:ind w:left="-110" w:right="-29"/>
              <w:jc w:val="both"/>
              <w:rPr>
                <w:rFonts w:ascii="Arial" w:hAnsi="Arial" w:cs="Arial"/>
                <w:sz w:val="20"/>
              </w:rPr>
            </w:pPr>
          </w:p>
        </w:tc>
        <w:tc>
          <w:tcPr>
            <w:tcW w:w="3475" w:type="dxa"/>
            <w:gridSpan w:val="7"/>
            <w:tcBorders>
              <w:top w:val="single" w:sz="4" w:space="0" w:color="auto"/>
            </w:tcBorders>
            <w:vAlign w:val="bottom"/>
          </w:tcPr>
          <w:p w14:paraId="00DAC566" w14:textId="77777777" w:rsidR="00B07B5C" w:rsidRPr="00517C4C" w:rsidRDefault="00B07B5C" w:rsidP="00B07B5C">
            <w:pPr>
              <w:ind w:left="-110" w:right="-29" w:hanging="110"/>
              <w:jc w:val="both"/>
              <w:rPr>
                <w:rFonts w:ascii="Arial" w:hAnsi="Arial" w:cs="Arial"/>
                <w:sz w:val="20"/>
              </w:rPr>
            </w:pPr>
          </w:p>
        </w:tc>
        <w:tc>
          <w:tcPr>
            <w:tcW w:w="3290" w:type="dxa"/>
            <w:gridSpan w:val="7"/>
            <w:vAlign w:val="bottom"/>
          </w:tcPr>
          <w:p w14:paraId="63D37986" w14:textId="77777777" w:rsidR="00B07B5C" w:rsidRPr="00517C4C" w:rsidRDefault="00B07B5C" w:rsidP="00B07B5C">
            <w:pPr>
              <w:ind w:left="-110" w:right="-29" w:hanging="110"/>
              <w:jc w:val="both"/>
              <w:rPr>
                <w:rFonts w:ascii="Arial" w:hAnsi="Arial" w:cs="Arial"/>
                <w:sz w:val="20"/>
              </w:rPr>
            </w:pPr>
          </w:p>
        </w:tc>
      </w:tr>
      <w:tr w:rsidR="00B07B5C" w:rsidRPr="008D7B8C" w14:paraId="4D9EA8BE" w14:textId="77777777" w:rsidTr="00B07B5C">
        <w:trPr>
          <w:gridAfter w:val="2"/>
          <w:wAfter w:w="42" w:type="dxa"/>
          <w:trHeight w:val="288"/>
        </w:trPr>
        <w:tc>
          <w:tcPr>
            <w:tcW w:w="870" w:type="dxa"/>
            <w:gridSpan w:val="12"/>
            <w:vAlign w:val="bottom"/>
          </w:tcPr>
          <w:p w14:paraId="2373AF50" w14:textId="77777777" w:rsidR="00B07B5C" w:rsidRPr="004A4585" w:rsidRDefault="00B07B5C" w:rsidP="00B07B5C">
            <w:pPr>
              <w:ind w:right="-29" w:hanging="96"/>
              <w:rPr>
                <w:rFonts w:ascii="Arial" w:hAnsi="Arial" w:cs="Arial"/>
                <w:b/>
                <w:sz w:val="20"/>
                <w:szCs w:val="20"/>
              </w:rPr>
            </w:pPr>
          </w:p>
        </w:tc>
        <w:tc>
          <w:tcPr>
            <w:tcW w:w="9365" w:type="dxa"/>
            <w:gridSpan w:val="45"/>
            <w:vAlign w:val="bottom"/>
          </w:tcPr>
          <w:p w14:paraId="28196555" w14:textId="77777777" w:rsidR="00B07B5C" w:rsidRPr="00517C4C" w:rsidRDefault="00B07B5C" w:rsidP="00B07B5C">
            <w:pPr>
              <w:ind w:left="-110" w:right="-29"/>
              <w:jc w:val="both"/>
              <w:rPr>
                <w:rFonts w:ascii="Arial" w:hAnsi="Arial" w:cs="Arial"/>
                <w:sz w:val="20"/>
              </w:rPr>
            </w:pPr>
            <w:r w:rsidRPr="00517C4C">
              <w:rPr>
                <w:rFonts w:ascii="Arial" w:hAnsi="Arial" w:cs="Arial"/>
                <w:sz w:val="20"/>
              </w:rPr>
              <w:t>If withholding from a financial account, the support obligor shall immediately notify the _____________________ County Child Support Enforcement Agency of the number and description of the account from which support shall be deducted, and the name, branch, business address and routing number of the financial institution if not set forth above.</w:t>
            </w:r>
          </w:p>
          <w:p w14:paraId="71513C7A" w14:textId="77777777" w:rsidR="00B07B5C" w:rsidRPr="00517C4C" w:rsidRDefault="00B07B5C" w:rsidP="00B07B5C">
            <w:pPr>
              <w:ind w:left="-110" w:right="-29"/>
              <w:jc w:val="both"/>
              <w:rPr>
                <w:rFonts w:ascii="Arial" w:hAnsi="Arial" w:cs="Arial"/>
                <w:sz w:val="20"/>
              </w:rPr>
            </w:pPr>
          </w:p>
          <w:p w14:paraId="548A02EA" w14:textId="77777777" w:rsidR="00B07B5C" w:rsidRDefault="00B07B5C" w:rsidP="00B07B5C">
            <w:pPr>
              <w:ind w:left="-110" w:right="-29"/>
              <w:jc w:val="both"/>
              <w:rPr>
                <w:rFonts w:ascii="Arial" w:hAnsi="Arial" w:cs="Arial"/>
                <w:sz w:val="20"/>
              </w:rPr>
            </w:pPr>
            <w:r w:rsidRPr="00517C4C">
              <w:rPr>
                <w:rFonts w:ascii="Arial" w:hAnsi="Arial" w:cs="Arial"/>
                <w:sz w:val="20"/>
              </w:rPr>
              <w:t>The support obligor shall immediately notify the ________________ County Child Support Enforcement Agency of any change in the status of an account from which support is being deducted or the opening of a new account with any financial institution.</w:t>
            </w:r>
          </w:p>
        </w:tc>
      </w:tr>
      <w:tr w:rsidR="00B07B5C" w:rsidRPr="008D7B8C" w14:paraId="084CB292" w14:textId="77777777" w:rsidTr="00B07B5C">
        <w:trPr>
          <w:gridAfter w:val="2"/>
          <w:wAfter w:w="42" w:type="dxa"/>
          <w:trHeight w:val="288"/>
        </w:trPr>
        <w:tc>
          <w:tcPr>
            <w:tcW w:w="10235" w:type="dxa"/>
            <w:gridSpan w:val="57"/>
            <w:vAlign w:val="bottom"/>
          </w:tcPr>
          <w:p w14:paraId="5ABC63C7" w14:textId="77777777" w:rsidR="00B07B5C" w:rsidRPr="008D7B8C" w:rsidRDefault="00B07B5C" w:rsidP="00B07B5C">
            <w:pPr>
              <w:jc w:val="center"/>
              <w:rPr>
                <w:rFonts w:ascii="Arial" w:hAnsi="Arial" w:cs="Arial"/>
                <w:color w:val="000000" w:themeColor="text1"/>
                <w:sz w:val="20"/>
                <w:szCs w:val="20"/>
              </w:rPr>
            </w:pPr>
            <w:r w:rsidRPr="00135AE5">
              <w:rPr>
                <w:rFonts w:ascii="Arial" w:hAnsi="Arial" w:cs="Arial"/>
                <w:b/>
                <w:sz w:val="20"/>
              </w:rPr>
              <w:t>– OR –</w:t>
            </w:r>
          </w:p>
        </w:tc>
      </w:tr>
      <w:tr w:rsidR="00B07B5C" w:rsidRPr="008D7B8C" w14:paraId="0B77F20D" w14:textId="77777777" w:rsidTr="00B07B5C">
        <w:trPr>
          <w:gridAfter w:val="2"/>
          <w:wAfter w:w="42" w:type="dxa"/>
          <w:trHeight w:val="288"/>
        </w:trPr>
        <w:tc>
          <w:tcPr>
            <w:tcW w:w="10235" w:type="dxa"/>
            <w:gridSpan w:val="57"/>
            <w:vAlign w:val="bottom"/>
          </w:tcPr>
          <w:p w14:paraId="016B4663" w14:textId="77777777" w:rsidR="00B07B5C" w:rsidRPr="00135AE5" w:rsidRDefault="00B07B5C" w:rsidP="00B07B5C">
            <w:pPr>
              <w:jc w:val="center"/>
              <w:rPr>
                <w:rFonts w:ascii="Arial" w:hAnsi="Arial" w:cs="Arial"/>
                <w:b/>
                <w:sz w:val="20"/>
              </w:rPr>
            </w:pPr>
          </w:p>
        </w:tc>
      </w:tr>
      <w:tr w:rsidR="00B07B5C" w:rsidRPr="008D7B8C" w14:paraId="426FB490" w14:textId="77777777" w:rsidTr="00B07B5C">
        <w:trPr>
          <w:trHeight w:val="288"/>
        </w:trPr>
        <w:tc>
          <w:tcPr>
            <w:tcW w:w="886" w:type="dxa"/>
            <w:gridSpan w:val="13"/>
            <w:vAlign w:val="bottom"/>
          </w:tcPr>
          <w:p w14:paraId="138D850A" w14:textId="77777777" w:rsidR="00B07B5C" w:rsidRPr="004A4585" w:rsidRDefault="00B07B5C" w:rsidP="00B07B5C">
            <w:pPr>
              <w:ind w:right="-29" w:hanging="96"/>
              <w:rPr>
                <w:rFonts w:ascii="Arial" w:hAnsi="Arial" w:cs="Arial"/>
                <w:b/>
                <w:sz w:val="20"/>
                <w:szCs w:val="20"/>
              </w:rPr>
            </w:pPr>
          </w:p>
        </w:tc>
        <w:tc>
          <w:tcPr>
            <w:tcW w:w="389" w:type="dxa"/>
            <w:gridSpan w:val="8"/>
            <w:vAlign w:val="bottom"/>
          </w:tcPr>
          <w:p w14:paraId="373584F9" w14:textId="77777777" w:rsidR="00B07B5C" w:rsidRPr="00517C4C" w:rsidRDefault="00B07B5C" w:rsidP="00B07B5C">
            <w:pPr>
              <w:rPr>
                <w:rFonts w:ascii="Arial" w:hAnsi="Arial" w:cs="Arial"/>
                <w:sz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9002" w:type="dxa"/>
            <w:gridSpan w:val="38"/>
            <w:vAlign w:val="bottom"/>
          </w:tcPr>
          <w:p w14:paraId="1B3B065C" w14:textId="77777777" w:rsidR="00B07B5C" w:rsidRPr="00517C4C" w:rsidRDefault="00B07B5C" w:rsidP="00B07B5C">
            <w:pPr>
              <w:ind w:left="-91" w:right="-29"/>
              <w:jc w:val="both"/>
              <w:rPr>
                <w:rFonts w:ascii="Arial" w:hAnsi="Arial" w:cs="Arial"/>
                <w:sz w:val="20"/>
              </w:rPr>
            </w:pPr>
            <w:r w:rsidRPr="00517C4C">
              <w:rPr>
                <w:rFonts w:ascii="Arial" w:hAnsi="Arial" w:cs="Arial"/>
                <w:sz w:val="20"/>
              </w:rPr>
              <w:t xml:space="preserve">The support obligor has no attachable income source </w:t>
            </w:r>
            <w:proofErr w:type="gramStart"/>
            <w:r w:rsidRPr="00517C4C">
              <w:rPr>
                <w:rFonts w:ascii="Arial" w:hAnsi="Arial" w:cs="Arial"/>
                <w:sz w:val="20"/>
              </w:rPr>
              <w:t>at this time</w:t>
            </w:r>
            <w:proofErr w:type="gramEnd"/>
            <w:r w:rsidRPr="00517C4C">
              <w:rPr>
                <w:rFonts w:ascii="Arial" w:hAnsi="Arial" w:cs="Arial"/>
                <w:sz w:val="20"/>
              </w:rPr>
              <w:t>.</w:t>
            </w:r>
          </w:p>
        </w:tc>
      </w:tr>
      <w:tr w:rsidR="00B07B5C" w:rsidRPr="008D7B8C" w14:paraId="2CE5AC40" w14:textId="77777777" w:rsidTr="00B07B5C">
        <w:trPr>
          <w:gridAfter w:val="2"/>
          <w:wAfter w:w="42" w:type="dxa"/>
          <w:trHeight w:val="288"/>
        </w:trPr>
        <w:tc>
          <w:tcPr>
            <w:tcW w:w="963" w:type="dxa"/>
            <w:gridSpan w:val="16"/>
            <w:vAlign w:val="bottom"/>
          </w:tcPr>
          <w:p w14:paraId="526EDA8B" w14:textId="77777777" w:rsidR="00B07B5C" w:rsidRPr="004A4585" w:rsidRDefault="00B07B5C" w:rsidP="00B07B5C">
            <w:pPr>
              <w:ind w:right="-29" w:hanging="96"/>
              <w:rPr>
                <w:rFonts w:ascii="Arial" w:hAnsi="Arial" w:cs="Arial"/>
                <w:b/>
                <w:sz w:val="20"/>
                <w:szCs w:val="20"/>
              </w:rPr>
            </w:pPr>
          </w:p>
        </w:tc>
        <w:tc>
          <w:tcPr>
            <w:tcW w:w="9272" w:type="dxa"/>
            <w:gridSpan w:val="41"/>
            <w:vAlign w:val="bottom"/>
          </w:tcPr>
          <w:p w14:paraId="01C2E55C" w14:textId="77777777" w:rsidR="00B07B5C" w:rsidRPr="00517C4C" w:rsidRDefault="00B07B5C" w:rsidP="00B07B5C">
            <w:pPr>
              <w:ind w:left="-91" w:right="-29"/>
              <w:jc w:val="both"/>
              <w:rPr>
                <w:rFonts w:ascii="Arial" w:hAnsi="Arial" w:cs="Arial"/>
                <w:sz w:val="20"/>
              </w:rPr>
            </w:pPr>
          </w:p>
        </w:tc>
      </w:tr>
      <w:tr w:rsidR="00B07B5C" w:rsidRPr="008D7B8C" w14:paraId="7DFAE4ED" w14:textId="77777777" w:rsidTr="00B07B5C">
        <w:trPr>
          <w:gridAfter w:val="2"/>
          <w:wAfter w:w="42" w:type="dxa"/>
          <w:trHeight w:val="288"/>
        </w:trPr>
        <w:tc>
          <w:tcPr>
            <w:tcW w:w="963" w:type="dxa"/>
            <w:gridSpan w:val="16"/>
            <w:vAlign w:val="bottom"/>
          </w:tcPr>
          <w:p w14:paraId="020DE514" w14:textId="77777777" w:rsidR="00B07B5C" w:rsidRPr="004A4585" w:rsidRDefault="00B07B5C" w:rsidP="00B07B5C">
            <w:pPr>
              <w:ind w:right="-29" w:hanging="96"/>
              <w:rPr>
                <w:rFonts w:ascii="Arial" w:hAnsi="Arial" w:cs="Arial"/>
                <w:b/>
                <w:sz w:val="20"/>
                <w:szCs w:val="20"/>
              </w:rPr>
            </w:pPr>
          </w:p>
        </w:tc>
        <w:tc>
          <w:tcPr>
            <w:tcW w:w="9272" w:type="dxa"/>
            <w:gridSpan w:val="41"/>
            <w:vAlign w:val="bottom"/>
          </w:tcPr>
          <w:p w14:paraId="6A19E1DE" w14:textId="77777777" w:rsidR="00B07B5C" w:rsidRPr="00517C4C" w:rsidRDefault="00B07B5C" w:rsidP="00B07B5C">
            <w:pPr>
              <w:ind w:left="-91" w:right="-29"/>
              <w:jc w:val="both"/>
              <w:rPr>
                <w:rFonts w:ascii="Arial" w:hAnsi="Arial" w:cs="Arial"/>
                <w:sz w:val="20"/>
              </w:rPr>
            </w:pPr>
            <w:r w:rsidRPr="00517C4C">
              <w:rPr>
                <w:rFonts w:ascii="Arial" w:hAnsi="Arial" w:cs="Arial"/>
                <w:sz w:val="20"/>
              </w:rPr>
              <w:t>The support obligor shall immediately notify the ________________ County Child Support Enforcement Agency, in writing, if the support obligor begins to receive income from a payor</w:t>
            </w:r>
            <w:proofErr w:type="gramStart"/>
            <w:r w:rsidRPr="00517C4C">
              <w:rPr>
                <w:rFonts w:ascii="Arial" w:hAnsi="Arial" w:cs="Arial"/>
                <w:sz w:val="20"/>
              </w:rPr>
              <w:t xml:space="preserve">. </w:t>
            </w:r>
            <w:proofErr w:type="gramEnd"/>
            <w:r w:rsidRPr="00517C4C">
              <w:rPr>
                <w:rFonts w:ascii="Arial" w:hAnsi="Arial" w:cs="Arial"/>
                <w:sz w:val="20"/>
              </w:rPr>
              <w:t xml:space="preserve">The notice shall include a description of the nature of any </w:t>
            </w:r>
            <w:r>
              <w:rPr>
                <w:rFonts w:ascii="Arial" w:hAnsi="Arial" w:cs="Arial"/>
                <w:sz w:val="20"/>
              </w:rPr>
              <w:t>n</w:t>
            </w:r>
            <w:r w:rsidRPr="00517C4C">
              <w:rPr>
                <w:rFonts w:ascii="Arial" w:hAnsi="Arial" w:cs="Arial"/>
                <w:sz w:val="20"/>
              </w:rPr>
              <w:t>ew employment, and the name, business address and telephone number of any new employer</w:t>
            </w:r>
            <w:r>
              <w:rPr>
                <w:rFonts w:ascii="Arial" w:hAnsi="Arial" w:cs="Arial"/>
                <w:sz w:val="20"/>
              </w:rPr>
              <w:t>.</w:t>
            </w:r>
          </w:p>
        </w:tc>
      </w:tr>
      <w:tr w:rsidR="00B07B5C" w:rsidRPr="008D7B8C" w14:paraId="7133C19C" w14:textId="77777777" w:rsidTr="00B07B5C">
        <w:trPr>
          <w:gridAfter w:val="2"/>
          <w:wAfter w:w="42" w:type="dxa"/>
          <w:trHeight w:val="288"/>
        </w:trPr>
        <w:tc>
          <w:tcPr>
            <w:tcW w:w="10235" w:type="dxa"/>
            <w:gridSpan w:val="57"/>
            <w:vAlign w:val="bottom"/>
          </w:tcPr>
          <w:p w14:paraId="1D2D62CB" w14:textId="77777777" w:rsidR="00B07B5C" w:rsidRPr="008D7B8C" w:rsidRDefault="00B07B5C" w:rsidP="00B07B5C">
            <w:pPr>
              <w:rPr>
                <w:rFonts w:ascii="Arial" w:hAnsi="Arial" w:cs="Arial"/>
                <w:color w:val="000000" w:themeColor="text1"/>
                <w:sz w:val="20"/>
                <w:szCs w:val="20"/>
              </w:rPr>
            </w:pPr>
          </w:p>
        </w:tc>
      </w:tr>
      <w:tr w:rsidR="00B07B5C" w:rsidRPr="008D7B8C" w14:paraId="375DF071" w14:textId="77777777" w:rsidTr="00B07B5C">
        <w:trPr>
          <w:gridAfter w:val="2"/>
          <w:wAfter w:w="42" w:type="dxa"/>
          <w:trHeight w:val="288"/>
        </w:trPr>
        <w:tc>
          <w:tcPr>
            <w:tcW w:w="963" w:type="dxa"/>
            <w:gridSpan w:val="16"/>
            <w:vAlign w:val="bottom"/>
          </w:tcPr>
          <w:p w14:paraId="699782E4" w14:textId="77777777" w:rsidR="00B07B5C" w:rsidRPr="008D7B8C" w:rsidRDefault="00B07B5C" w:rsidP="00B07B5C">
            <w:pPr>
              <w:rPr>
                <w:rFonts w:ascii="Arial" w:hAnsi="Arial" w:cs="Arial"/>
                <w:color w:val="000000" w:themeColor="text1"/>
                <w:sz w:val="20"/>
                <w:szCs w:val="20"/>
              </w:rPr>
            </w:pPr>
          </w:p>
        </w:tc>
        <w:tc>
          <w:tcPr>
            <w:tcW w:w="391" w:type="dxa"/>
            <w:gridSpan w:val="7"/>
          </w:tcPr>
          <w:p w14:paraId="74856387" w14:textId="77777777" w:rsidR="00B07B5C" w:rsidRDefault="00B07B5C" w:rsidP="00B07B5C">
            <w:pPr>
              <w:rPr>
                <w:rFonts w:ascii="Arial" w:hAnsi="Arial" w:cs="Arial"/>
                <w:color w:val="000000" w:themeColor="text1"/>
                <w:sz w:val="4"/>
                <w:szCs w:val="4"/>
              </w:rPr>
            </w:pPr>
          </w:p>
          <w:p w14:paraId="3C48382A" w14:textId="77777777" w:rsidR="00B07B5C" w:rsidRDefault="00B07B5C" w:rsidP="00B07B5C">
            <w:pPr>
              <w:rPr>
                <w:rFonts w:ascii="Arial" w:hAnsi="Arial" w:cs="Arial"/>
                <w:sz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881" w:type="dxa"/>
            <w:gridSpan w:val="34"/>
            <w:vAlign w:val="bottom"/>
          </w:tcPr>
          <w:p w14:paraId="399F827E" w14:textId="77777777" w:rsidR="00B07B5C" w:rsidRPr="008D7B8C" w:rsidRDefault="00B07B5C" w:rsidP="00B07B5C">
            <w:pPr>
              <w:jc w:val="both"/>
              <w:rPr>
                <w:rFonts w:ascii="Arial" w:hAnsi="Arial" w:cs="Arial"/>
                <w:color w:val="000000" w:themeColor="text1"/>
                <w:sz w:val="20"/>
                <w:szCs w:val="20"/>
              </w:rPr>
            </w:pPr>
            <w:r w:rsidRPr="00517C4C">
              <w:rPr>
                <w:rFonts w:ascii="Arial" w:hAnsi="Arial" w:cs="Arial"/>
                <w:sz w:val="20"/>
              </w:rPr>
              <w:t xml:space="preserve">The support obligor shall seek employment, if able to engage in employment.  Obligor’s employment search must include registration with Ohio Means Jobs at </w:t>
            </w:r>
            <w:hyperlink r:id="rId14" w:history="1">
              <w:r w:rsidRPr="001F5387">
                <w:rPr>
                  <w:rStyle w:val="Hyperlink"/>
                  <w:rFonts w:ascii="Arial" w:hAnsi="Arial" w:cs="Arial"/>
                  <w:sz w:val="20"/>
                </w:rPr>
                <w:t>https://jobseeker.ohiomeansjobs.monster.com</w:t>
              </w:r>
            </w:hyperlink>
            <w:r>
              <w:rPr>
                <w:rFonts w:ascii="Arial" w:hAnsi="Arial" w:cs="Arial"/>
                <w:sz w:val="20"/>
              </w:rPr>
              <w:t xml:space="preserve">.  </w:t>
            </w:r>
            <w:r w:rsidRPr="00517C4C">
              <w:rPr>
                <w:rFonts w:ascii="Arial" w:hAnsi="Arial" w:cs="Arial"/>
                <w:sz w:val="20"/>
              </w:rPr>
              <w:t>Obligor shall immediately notify the ____</w:t>
            </w:r>
            <w:r>
              <w:rPr>
                <w:rFonts w:ascii="Arial" w:hAnsi="Arial" w:cs="Arial"/>
                <w:sz w:val="20"/>
              </w:rPr>
              <w:t>____</w:t>
            </w:r>
            <w:r w:rsidRPr="00517C4C">
              <w:rPr>
                <w:rFonts w:ascii="Arial" w:hAnsi="Arial" w:cs="Arial"/>
                <w:sz w:val="20"/>
              </w:rPr>
              <w:t>__</w:t>
            </w:r>
            <w:r>
              <w:rPr>
                <w:rFonts w:ascii="Arial" w:hAnsi="Arial" w:cs="Arial"/>
                <w:sz w:val="20"/>
              </w:rPr>
              <w:t>________</w:t>
            </w:r>
            <w:r w:rsidRPr="00517C4C">
              <w:rPr>
                <w:rFonts w:ascii="Arial" w:hAnsi="Arial" w:cs="Arial"/>
                <w:sz w:val="20"/>
              </w:rPr>
              <w:t>___________ County Child Support Enforcement Agency, in writing, upon commencement or change of employment (including self-employment), receipt of additional income/monies, obtaining ownership of asset of value of $500.00 or more, receipt or termination of benefits or the opening of an account at a financial institution. The support obligor shall include a description of the nature of the employment and the name, business address and telephone number of any employer.  The support obligor shall immediately notify the ____</w:t>
            </w:r>
            <w:r>
              <w:rPr>
                <w:rFonts w:ascii="Arial" w:hAnsi="Arial" w:cs="Arial"/>
                <w:sz w:val="20"/>
              </w:rPr>
              <w:t>____</w:t>
            </w:r>
            <w:r w:rsidRPr="00517C4C">
              <w:rPr>
                <w:rFonts w:ascii="Arial" w:hAnsi="Arial" w:cs="Arial"/>
                <w:sz w:val="20"/>
              </w:rPr>
              <w:t>__</w:t>
            </w:r>
            <w:r>
              <w:rPr>
                <w:rFonts w:ascii="Arial" w:hAnsi="Arial" w:cs="Arial"/>
                <w:sz w:val="20"/>
              </w:rPr>
              <w:t>________</w:t>
            </w:r>
            <w:r w:rsidRPr="00517C4C">
              <w:rPr>
                <w:rFonts w:ascii="Arial" w:hAnsi="Arial" w:cs="Arial"/>
                <w:sz w:val="20"/>
              </w:rPr>
              <w:t>___________ County Child Support Enforcement Agency of any change in the status of an account from which support is being deducted or the opening of a new account with any financial institution.</w:t>
            </w:r>
          </w:p>
        </w:tc>
      </w:tr>
      <w:tr w:rsidR="00B07B5C" w:rsidRPr="008D7B8C" w14:paraId="4517C3B0" w14:textId="77777777" w:rsidTr="00B07B5C">
        <w:trPr>
          <w:gridAfter w:val="2"/>
          <w:wAfter w:w="42" w:type="dxa"/>
          <w:trHeight w:val="288"/>
        </w:trPr>
        <w:tc>
          <w:tcPr>
            <w:tcW w:w="10235" w:type="dxa"/>
            <w:gridSpan w:val="57"/>
            <w:vAlign w:val="bottom"/>
          </w:tcPr>
          <w:p w14:paraId="29DE02A2" w14:textId="77777777" w:rsidR="00B07B5C" w:rsidRPr="008D7B8C" w:rsidRDefault="00B07B5C" w:rsidP="00B07B5C">
            <w:pPr>
              <w:rPr>
                <w:rFonts w:ascii="Arial" w:hAnsi="Arial" w:cs="Arial"/>
                <w:color w:val="000000" w:themeColor="text1"/>
                <w:sz w:val="20"/>
                <w:szCs w:val="20"/>
              </w:rPr>
            </w:pPr>
          </w:p>
        </w:tc>
      </w:tr>
      <w:tr w:rsidR="00B07B5C" w:rsidRPr="008D7B8C" w14:paraId="69DD9ACE" w14:textId="77777777" w:rsidTr="00B07B5C">
        <w:trPr>
          <w:gridAfter w:val="2"/>
          <w:wAfter w:w="42" w:type="dxa"/>
          <w:trHeight w:val="288"/>
        </w:trPr>
        <w:tc>
          <w:tcPr>
            <w:tcW w:w="592" w:type="dxa"/>
            <w:gridSpan w:val="5"/>
            <w:vAlign w:val="bottom"/>
          </w:tcPr>
          <w:p w14:paraId="3BBB11AD" w14:textId="77777777" w:rsidR="00B07B5C" w:rsidRPr="008D7B8C" w:rsidRDefault="00B07B5C" w:rsidP="00B07B5C">
            <w:pPr>
              <w:rPr>
                <w:rFonts w:ascii="Arial" w:hAnsi="Arial" w:cs="Arial"/>
                <w:color w:val="000000" w:themeColor="text1"/>
                <w:sz w:val="20"/>
                <w:szCs w:val="20"/>
              </w:rPr>
            </w:pPr>
            <w:r>
              <w:rPr>
                <w:rFonts w:ascii="Arial" w:hAnsi="Arial" w:cs="Arial"/>
                <w:sz w:val="20"/>
              </w:rPr>
              <w:t>H.</w:t>
            </w:r>
          </w:p>
        </w:tc>
        <w:tc>
          <w:tcPr>
            <w:tcW w:w="9643" w:type="dxa"/>
            <w:gridSpan w:val="52"/>
            <w:vAlign w:val="bottom"/>
          </w:tcPr>
          <w:p w14:paraId="12A1F26A" w14:textId="77777777" w:rsidR="00B07B5C" w:rsidRPr="008D7B8C" w:rsidRDefault="00B07B5C" w:rsidP="00B07B5C">
            <w:pPr>
              <w:ind w:hanging="97"/>
              <w:rPr>
                <w:rFonts w:ascii="Arial" w:hAnsi="Arial" w:cs="Arial"/>
                <w:color w:val="000000" w:themeColor="text1"/>
                <w:sz w:val="20"/>
                <w:szCs w:val="20"/>
              </w:rPr>
            </w:pPr>
            <w:r>
              <w:rPr>
                <w:rFonts w:ascii="Arial" w:hAnsi="Arial" w:cs="Arial"/>
                <w:sz w:val="20"/>
              </w:rPr>
              <w:t>Duration and Termination of Support &amp; Required Notices</w:t>
            </w:r>
          </w:p>
        </w:tc>
      </w:tr>
      <w:tr w:rsidR="00B07B5C" w:rsidRPr="008D7B8C" w14:paraId="6AAE4F5A" w14:textId="77777777" w:rsidTr="00B07B5C">
        <w:trPr>
          <w:gridAfter w:val="2"/>
          <w:wAfter w:w="42" w:type="dxa"/>
          <w:trHeight w:val="288"/>
        </w:trPr>
        <w:tc>
          <w:tcPr>
            <w:tcW w:w="592" w:type="dxa"/>
            <w:gridSpan w:val="5"/>
            <w:vAlign w:val="bottom"/>
          </w:tcPr>
          <w:p w14:paraId="7588C9EB" w14:textId="77777777" w:rsidR="00B07B5C" w:rsidRPr="008D7B8C" w:rsidRDefault="00B07B5C" w:rsidP="00B07B5C">
            <w:pPr>
              <w:rPr>
                <w:rFonts w:ascii="Arial" w:hAnsi="Arial" w:cs="Arial"/>
                <w:color w:val="000000" w:themeColor="text1"/>
                <w:sz w:val="20"/>
                <w:szCs w:val="20"/>
              </w:rPr>
            </w:pPr>
          </w:p>
        </w:tc>
        <w:tc>
          <w:tcPr>
            <w:tcW w:w="9643" w:type="dxa"/>
            <w:gridSpan w:val="52"/>
            <w:vAlign w:val="bottom"/>
          </w:tcPr>
          <w:p w14:paraId="1BB72A98" w14:textId="77777777" w:rsidR="00B07B5C" w:rsidRPr="00517C4C" w:rsidRDefault="00B07B5C" w:rsidP="00B07B5C">
            <w:pPr>
              <w:ind w:left="-91" w:right="-93"/>
              <w:jc w:val="both"/>
              <w:rPr>
                <w:rFonts w:ascii="Arial" w:hAnsi="Arial" w:cs="Arial"/>
                <w:sz w:val="20"/>
              </w:rPr>
            </w:pPr>
            <w:r w:rsidRPr="00517C4C">
              <w:rPr>
                <w:rFonts w:ascii="Arial" w:hAnsi="Arial" w:cs="Arial"/>
                <w:sz w:val="20"/>
              </w:rPr>
              <w:t xml:space="preserve">The duty of child support and cash medical support for each child shall continue until further order of Court or until the above-named child reaches age </w:t>
            </w:r>
            <w:r>
              <w:rPr>
                <w:rFonts w:ascii="Arial" w:hAnsi="Arial" w:cs="Arial"/>
                <w:sz w:val="20"/>
              </w:rPr>
              <w:t>eighteen (</w:t>
            </w:r>
            <w:r w:rsidRPr="00517C4C">
              <w:rPr>
                <w:rFonts w:ascii="Arial" w:hAnsi="Arial" w:cs="Arial"/>
                <w:sz w:val="20"/>
              </w:rPr>
              <w:t>18</w:t>
            </w:r>
            <w:r>
              <w:rPr>
                <w:rFonts w:ascii="Arial" w:hAnsi="Arial" w:cs="Arial"/>
                <w:sz w:val="20"/>
              </w:rPr>
              <w:t>)</w:t>
            </w:r>
            <w:r w:rsidRPr="00517C4C">
              <w:rPr>
                <w:rFonts w:ascii="Arial" w:hAnsi="Arial" w:cs="Arial"/>
                <w:sz w:val="20"/>
              </w:rPr>
              <w:t xml:space="preserve"> unless one of the following circumstances applies:</w:t>
            </w:r>
          </w:p>
          <w:p w14:paraId="5CE9C430" w14:textId="77777777" w:rsidR="00B07B5C" w:rsidRPr="00135AE5" w:rsidRDefault="00B07B5C" w:rsidP="00B07B5C">
            <w:pPr>
              <w:pStyle w:val="ListParagraph"/>
              <w:numPr>
                <w:ilvl w:val="0"/>
                <w:numId w:val="17"/>
              </w:numPr>
              <w:ind w:left="719" w:right="-93" w:hanging="450"/>
              <w:jc w:val="both"/>
              <w:rPr>
                <w:rFonts w:ascii="Arial" w:hAnsi="Arial" w:cs="Arial"/>
                <w:sz w:val="20"/>
              </w:rPr>
            </w:pPr>
            <w:r w:rsidRPr="00135AE5">
              <w:rPr>
                <w:rFonts w:ascii="Arial" w:hAnsi="Arial" w:cs="Arial"/>
                <w:sz w:val="20"/>
              </w:rPr>
              <w:t>The child is mentally or physical</w:t>
            </w:r>
            <w:r>
              <w:rPr>
                <w:rFonts w:ascii="Arial" w:hAnsi="Arial" w:cs="Arial"/>
                <w:sz w:val="20"/>
              </w:rPr>
              <w:t>ly</w:t>
            </w:r>
            <w:r w:rsidRPr="00135AE5">
              <w:rPr>
                <w:rFonts w:ascii="Arial" w:hAnsi="Arial" w:cs="Arial"/>
                <w:sz w:val="20"/>
              </w:rPr>
              <w:t xml:space="preserve"> disabled and is incapable of supporting or maintaining himself</w:t>
            </w:r>
            <w:r>
              <w:rPr>
                <w:rFonts w:ascii="Arial" w:hAnsi="Arial" w:cs="Arial"/>
                <w:sz w:val="20"/>
              </w:rPr>
              <w:t xml:space="preserve">, </w:t>
            </w:r>
            <w:proofErr w:type="gramStart"/>
            <w:r>
              <w:rPr>
                <w:rFonts w:ascii="Arial" w:hAnsi="Arial" w:cs="Arial"/>
                <w:sz w:val="20"/>
              </w:rPr>
              <w:t>herself</w:t>
            </w:r>
            <w:proofErr w:type="gramEnd"/>
            <w:r>
              <w:rPr>
                <w:rFonts w:ascii="Arial" w:hAnsi="Arial" w:cs="Arial"/>
                <w:sz w:val="20"/>
              </w:rPr>
              <w:t xml:space="preserve"> or themselves.</w:t>
            </w:r>
          </w:p>
          <w:p w14:paraId="0F183D68" w14:textId="77777777" w:rsidR="00B07B5C" w:rsidRDefault="00B07B5C" w:rsidP="00B07B5C">
            <w:pPr>
              <w:pStyle w:val="ListParagraph"/>
              <w:numPr>
                <w:ilvl w:val="0"/>
                <w:numId w:val="17"/>
              </w:numPr>
              <w:ind w:left="719" w:right="-93" w:hanging="450"/>
              <w:jc w:val="both"/>
              <w:rPr>
                <w:rFonts w:ascii="Arial" w:hAnsi="Arial" w:cs="Arial"/>
                <w:sz w:val="20"/>
              </w:rPr>
            </w:pPr>
            <w:r w:rsidRPr="00135AE5">
              <w:rPr>
                <w:rFonts w:ascii="Arial" w:hAnsi="Arial" w:cs="Arial"/>
                <w:sz w:val="20"/>
              </w:rPr>
              <w:t>The parents have agreed to continue child support beyond the date it would otherwise terminate.</w:t>
            </w:r>
          </w:p>
          <w:p w14:paraId="2FF87BB3" w14:textId="77777777" w:rsidR="00B07B5C" w:rsidRPr="0061396E" w:rsidRDefault="00B07B5C" w:rsidP="00B07B5C">
            <w:pPr>
              <w:pStyle w:val="ListParagraph"/>
              <w:numPr>
                <w:ilvl w:val="0"/>
                <w:numId w:val="17"/>
              </w:numPr>
              <w:ind w:left="719" w:right="-93" w:hanging="450"/>
              <w:jc w:val="both"/>
              <w:rPr>
                <w:rFonts w:ascii="Arial" w:hAnsi="Arial" w:cs="Arial"/>
                <w:sz w:val="20"/>
              </w:rPr>
            </w:pPr>
            <w:r w:rsidRPr="0061396E">
              <w:rPr>
                <w:rFonts w:ascii="Arial" w:hAnsi="Arial" w:cs="Arial"/>
                <w:sz w:val="20"/>
              </w:rPr>
              <w:t xml:space="preserve">The child continuously attends a recognized and accredited high school on a full-time basis so long as the child has not, </w:t>
            </w:r>
            <w:proofErr w:type="gramStart"/>
            <w:r w:rsidRPr="0061396E">
              <w:rPr>
                <w:rFonts w:ascii="Arial" w:hAnsi="Arial" w:cs="Arial"/>
                <w:sz w:val="20"/>
              </w:rPr>
              <w:t>as yet,</w:t>
            </w:r>
            <w:proofErr w:type="gramEnd"/>
            <w:r w:rsidRPr="0061396E">
              <w:rPr>
                <w:rFonts w:ascii="Arial" w:hAnsi="Arial" w:cs="Arial"/>
                <w:sz w:val="20"/>
              </w:rPr>
              <w:t xml:space="preserve"> reached the age of </w:t>
            </w:r>
            <w:r>
              <w:rPr>
                <w:rFonts w:ascii="Arial" w:hAnsi="Arial" w:cs="Arial"/>
                <w:sz w:val="20"/>
              </w:rPr>
              <w:t>nineteen (</w:t>
            </w:r>
            <w:r w:rsidRPr="0061396E">
              <w:rPr>
                <w:rFonts w:ascii="Arial" w:hAnsi="Arial" w:cs="Arial"/>
                <w:sz w:val="20"/>
              </w:rPr>
              <w:t>19</w:t>
            </w:r>
            <w:r>
              <w:rPr>
                <w:rFonts w:ascii="Arial" w:hAnsi="Arial" w:cs="Arial"/>
                <w:sz w:val="20"/>
              </w:rPr>
              <w:t>)</w:t>
            </w:r>
            <w:r w:rsidRPr="0061396E">
              <w:rPr>
                <w:rFonts w:ascii="Arial" w:hAnsi="Arial" w:cs="Arial"/>
                <w:sz w:val="20"/>
              </w:rPr>
              <w:t xml:space="preserve"> years old.  Under this circumstance, child support will end at the time the child graduates or ceases to attend a recognized and accredited high school on a full-time basis or when the child reaches the age of </w:t>
            </w:r>
            <w:r>
              <w:rPr>
                <w:rFonts w:ascii="Arial" w:hAnsi="Arial" w:cs="Arial"/>
                <w:sz w:val="20"/>
              </w:rPr>
              <w:t>nineteen (</w:t>
            </w:r>
            <w:r w:rsidRPr="0061396E">
              <w:rPr>
                <w:rFonts w:ascii="Arial" w:hAnsi="Arial" w:cs="Arial"/>
                <w:sz w:val="20"/>
              </w:rPr>
              <w:t>19</w:t>
            </w:r>
            <w:r>
              <w:rPr>
                <w:rFonts w:ascii="Arial" w:hAnsi="Arial" w:cs="Arial"/>
                <w:sz w:val="20"/>
              </w:rPr>
              <w:t>)</w:t>
            </w:r>
            <w:r w:rsidRPr="0061396E">
              <w:rPr>
                <w:rFonts w:ascii="Arial" w:hAnsi="Arial" w:cs="Arial"/>
                <w:sz w:val="20"/>
              </w:rPr>
              <w:t>, whichever occurs first.</w:t>
            </w:r>
          </w:p>
        </w:tc>
      </w:tr>
      <w:tr w:rsidR="00B07B5C" w:rsidRPr="008D7B8C" w14:paraId="43408070" w14:textId="77777777" w:rsidTr="00B07B5C">
        <w:trPr>
          <w:gridAfter w:val="2"/>
          <w:wAfter w:w="42" w:type="dxa"/>
          <w:trHeight w:val="288"/>
        </w:trPr>
        <w:tc>
          <w:tcPr>
            <w:tcW w:w="10235" w:type="dxa"/>
            <w:gridSpan w:val="57"/>
            <w:vAlign w:val="bottom"/>
          </w:tcPr>
          <w:p w14:paraId="3C271AEB" w14:textId="77777777" w:rsidR="00B07B5C" w:rsidRPr="008D7B8C" w:rsidRDefault="00B07B5C" w:rsidP="00B07B5C">
            <w:pPr>
              <w:rPr>
                <w:rFonts w:ascii="Arial" w:hAnsi="Arial" w:cs="Arial"/>
                <w:color w:val="000000" w:themeColor="text1"/>
                <w:sz w:val="20"/>
                <w:szCs w:val="20"/>
              </w:rPr>
            </w:pPr>
          </w:p>
        </w:tc>
      </w:tr>
      <w:tr w:rsidR="00B07B5C" w:rsidRPr="008D7B8C" w14:paraId="406C6427" w14:textId="77777777" w:rsidTr="00B07B5C">
        <w:trPr>
          <w:gridAfter w:val="2"/>
          <w:wAfter w:w="42" w:type="dxa"/>
          <w:trHeight w:val="288"/>
        </w:trPr>
        <w:tc>
          <w:tcPr>
            <w:tcW w:w="592" w:type="dxa"/>
            <w:gridSpan w:val="5"/>
            <w:vAlign w:val="bottom"/>
          </w:tcPr>
          <w:p w14:paraId="1C8C2514" w14:textId="77777777" w:rsidR="00B07B5C" w:rsidRPr="004A4585" w:rsidRDefault="00B07B5C" w:rsidP="00B07B5C">
            <w:pPr>
              <w:ind w:right="-29" w:hanging="96"/>
              <w:rPr>
                <w:rFonts w:ascii="Arial" w:hAnsi="Arial" w:cs="Arial"/>
                <w:b/>
                <w:sz w:val="20"/>
                <w:szCs w:val="20"/>
              </w:rPr>
            </w:pPr>
          </w:p>
        </w:tc>
        <w:tc>
          <w:tcPr>
            <w:tcW w:w="9643" w:type="dxa"/>
            <w:gridSpan w:val="52"/>
            <w:vAlign w:val="bottom"/>
          </w:tcPr>
          <w:p w14:paraId="47772251" w14:textId="77777777" w:rsidR="00B07B5C" w:rsidRPr="00A55639" w:rsidRDefault="00B07B5C" w:rsidP="00B07B5C">
            <w:pPr>
              <w:ind w:left="-110" w:right="-93" w:hanging="5"/>
              <w:jc w:val="both"/>
              <w:rPr>
                <w:rFonts w:ascii="Arial" w:hAnsi="Arial" w:cs="Arial"/>
                <w:sz w:val="20"/>
              </w:rPr>
            </w:pPr>
            <w:r w:rsidRPr="00517C4C">
              <w:rPr>
                <w:rFonts w:ascii="Arial" w:hAnsi="Arial" w:cs="Arial"/>
                <w:sz w:val="20"/>
              </w:rPr>
              <w:t xml:space="preserve">The child support and cash medical support order will remain in effect during seasonal vacation periods until the order terminates.  </w:t>
            </w:r>
          </w:p>
        </w:tc>
      </w:tr>
      <w:tr w:rsidR="00B07B5C" w:rsidRPr="008D7B8C" w14:paraId="2E749CAF" w14:textId="77777777" w:rsidTr="00B07B5C">
        <w:trPr>
          <w:gridAfter w:val="2"/>
          <w:wAfter w:w="42" w:type="dxa"/>
          <w:trHeight w:val="288"/>
        </w:trPr>
        <w:tc>
          <w:tcPr>
            <w:tcW w:w="592" w:type="dxa"/>
            <w:gridSpan w:val="5"/>
            <w:vAlign w:val="bottom"/>
          </w:tcPr>
          <w:p w14:paraId="194B0722" w14:textId="77777777" w:rsidR="00B07B5C" w:rsidRPr="004A4585" w:rsidRDefault="00B07B5C" w:rsidP="00B07B5C">
            <w:pPr>
              <w:ind w:right="-29" w:hanging="96"/>
              <w:rPr>
                <w:rFonts w:ascii="Arial" w:hAnsi="Arial" w:cs="Arial"/>
                <w:b/>
                <w:sz w:val="20"/>
                <w:szCs w:val="20"/>
              </w:rPr>
            </w:pPr>
          </w:p>
        </w:tc>
        <w:tc>
          <w:tcPr>
            <w:tcW w:w="254" w:type="dxa"/>
            <w:gridSpan w:val="6"/>
          </w:tcPr>
          <w:p w14:paraId="6E5D6A75" w14:textId="77777777" w:rsidR="00B07B5C" w:rsidRPr="00940BB2" w:rsidRDefault="00B07B5C" w:rsidP="00B07B5C">
            <w:pPr>
              <w:ind w:right="-113" w:hanging="96"/>
              <w:jc w:val="right"/>
              <w:rPr>
                <w:rFonts w:ascii="Arial" w:hAnsi="Arial" w:cs="Arial"/>
                <w:color w:val="000000" w:themeColor="text1"/>
                <w:sz w:val="20"/>
                <w:szCs w:val="20"/>
              </w:rPr>
            </w:pPr>
          </w:p>
        </w:tc>
        <w:tc>
          <w:tcPr>
            <w:tcW w:w="9389" w:type="dxa"/>
            <w:gridSpan w:val="46"/>
            <w:vAlign w:val="bottom"/>
          </w:tcPr>
          <w:p w14:paraId="10C9F2CF" w14:textId="77777777" w:rsidR="00B07B5C" w:rsidRPr="00517C4C" w:rsidRDefault="00B07B5C" w:rsidP="00B07B5C">
            <w:pPr>
              <w:ind w:left="-115" w:right="-93"/>
              <w:jc w:val="both"/>
              <w:rPr>
                <w:rFonts w:ascii="Arial" w:hAnsi="Arial" w:cs="Arial"/>
                <w:sz w:val="20"/>
              </w:rPr>
            </w:pPr>
          </w:p>
        </w:tc>
      </w:tr>
      <w:tr w:rsidR="00B07B5C" w:rsidRPr="008D7B8C" w14:paraId="4CDD6B6A" w14:textId="77777777" w:rsidTr="00B07B5C">
        <w:trPr>
          <w:gridAfter w:val="2"/>
          <w:wAfter w:w="42" w:type="dxa"/>
          <w:trHeight w:val="288"/>
        </w:trPr>
        <w:tc>
          <w:tcPr>
            <w:tcW w:w="592" w:type="dxa"/>
            <w:gridSpan w:val="5"/>
            <w:vAlign w:val="bottom"/>
          </w:tcPr>
          <w:p w14:paraId="4AABA2DE" w14:textId="77777777" w:rsidR="00B07B5C" w:rsidRPr="004A4585" w:rsidRDefault="00B07B5C" w:rsidP="00B07B5C">
            <w:pPr>
              <w:ind w:right="-29" w:hanging="96"/>
              <w:rPr>
                <w:rFonts w:ascii="Arial" w:hAnsi="Arial" w:cs="Arial"/>
                <w:b/>
                <w:sz w:val="20"/>
                <w:szCs w:val="20"/>
              </w:rPr>
            </w:pPr>
          </w:p>
        </w:tc>
        <w:tc>
          <w:tcPr>
            <w:tcW w:w="371" w:type="dxa"/>
            <w:gridSpan w:val="11"/>
          </w:tcPr>
          <w:p w14:paraId="3593E874" w14:textId="77777777" w:rsidR="00B07B5C" w:rsidRPr="004A4585" w:rsidRDefault="00B07B5C" w:rsidP="00B07B5C">
            <w:pPr>
              <w:ind w:right="-113" w:hanging="96"/>
              <w:jc w:val="right"/>
              <w:rPr>
                <w:rFonts w:ascii="Arial" w:hAnsi="Arial" w:cs="Arial"/>
                <w:b/>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9272" w:type="dxa"/>
            <w:gridSpan w:val="41"/>
            <w:vAlign w:val="bottom"/>
          </w:tcPr>
          <w:p w14:paraId="064980C3" w14:textId="77777777" w:rsidR="00B07B5C" w:rsidRPr="004A4585" w:rsidRDefault="00B07B5C" w:rsidP="00B07B5C">
            <w:pPr>
              <w:ind w:left="-115" w:right="-93"/>
              <w:jc w:val="both"/>
              <w:rPr>
                <w:rFonts w:ascii="Arial" w:hAnsi="Arial" w:cs="Arial"/>
                <w:b/>
                <w:sz w:val="20"/>
                <w:szCs w:val="20"/>
              </w:rPr>
            </w:pPr>
            <w:r w:rsidRPr="00517C4C">
              <w:rPr>
                <w:rFonts w:ascii="Arial" w:hAnsi="Arial" w:cs="Arial"/>
                <w:sz w:val="20"/>
              </w:rPr>
              <w:t xml:space="preserve">The parties have agreed that the child support and cash medical support obligation will extend beyond the time when it would otherwise end.  The terms and conditions of that agreement are as follows:  </w:t>
            </w:r>
          </w:p>
        </w:tc>
      </w:tr>
      <w:tr w:rsidR="00B07B5C" w:rsidRPr="008D7B8C" w14:paraId="72C43B65" w14:textId="77777777" w:rsidTr="00B07B5C">
        <w:trPr>
          <w:gridAfter w:val="2"/>
          <w:wAfter w:w="42" w:type="dxa"/>
          <w:trHeight w:val="288"/>
        </w:trPr>
        <w:tc>
          <w:tcPr>
            <w:tcW w:w="592" w:type="dxa"/>
            <w:gridSpan w:val="5"/>
            <w:vAlign w:val="bottom"/>
          </w:tcPr>
          <w:p w14:paraId="656EB2A6" w14:textId="77777777" w:rsidR="00B07B5C" w:rsidRPr="004A4585" w:rsidRDefault="00B07B5C" w:rsidP="00B07B5C">
            <w:pPr>
              <w:ind w:right="-29" w:hanging="96"/>
              <w:rPr>
                <w:rFonts w:ascii="Arial" w:hAnsi="Arial" w:cs="Arial"/>
                <w:b/>
                <w:sz w:val="20"/>
                <w:szCs w:val="20"/>
              </w:rPr>
            </w:pPr>
          </w:p>
        </w:tc>
        <w:tc>
          <w:tcPr>
            <w:tcW w:w="371" w:type="dxa"/>
            <w:gridSpan w:val="11"/>
          </w:tcPr>
          <w:p w14:paraId="62C86EC8" w14:textId="77777777" w:rsidR="00B07B5C" w:rsidRPr="00940BB2" w:rsidRDefault="00B07B5C" w:rsidP="00B07B5C">
            <w:pPr>
              <w:ind w:right="-113" w:hanging="96"/>
              <w:jc w:val="right"/>
              <w:rPr>
                <w:rFonts w:ascii="Arial" w:hAnsi="Arial" w:cs="Arial"/>
                <w:color w:val="000000" w:themeColor="text1"/>
                <w:sz w:val="20"/>
                <w:szCs w:val="20"/>
              </w:rPr>
            </w:pPr>
          </w:p>
        </w:tc>
        <w:tc>
          <w:tcPr>
            <w:tcW w:w="9272" w:type="dxa"/>
            <w:gridSpan w:val="41"/>
            <w:tcBorders>
              <w:bottom w:val="single" w:sz="4" w:space="0" w:color="auto"/>
            </w:tcBorders>
            <w:vAlign w:val="bottom"/>
          </w:tcPr>
          <w:p w14:paraId="3E4EDEC0" w14:textId="77777777" w:rsidR="00B07B5C" w:rsidRPr="00517C4C" w:rsidRDefault="00B07B5C" w:rsidP="00B07B5C">
            <w:pPr>
              <w:ind w:left="-115" w:right="-93"/>
              <w:rPr>
                <w:rFonts w:ascii="Arial" w:hAnsi="Arial" w:cs="Arial"/>
                <w:sz w:val="20"/>
              </w:rPr>
            </w:pPr>
          </w:p>
        </w:tc>
      </w:tr>
      <w:tr w:rsidR="00B07B5C" w:rsidRPr="008D7B8C" w14:paraId="480E2972" w14:textId="77777777" w:rsidTr="00B07B5C">
        <w:trPr>
          <w:gridAfter w:val="2"/>
          <w:wAfter w:w="42" w:type="dxa"/>
          <w:trHeight w:val="288"/>
        </w:trPr>
        <w:tc>
          <w:tcPr>
            <w:tcW w:w="592" w:type="dxa"/>
            <w:gridSpan w:val="5"/>
            <w:vAlign w:val="bottom"/>
          </w:tcPr>
          <w:p w14:paraId="6D27951D" w14:textId="77777777" w:rsidR="00B07B5C" w:rsidRPr="004A4585" w:rsidRDefault="00B07B5C" w:rsidP="00B07B5C">
            <w:pPr>
              <w:ind w:right="-29" w:hanging="96"/>
              <w:rPr>
                <w:rFonts w:ascii="Arial" w:hAnsi="Arial" w:cs="Arial"/>
                <w:b/>
                <w:sz w:val="20"/>
                <w:szCs w:val="20"/>
              </w:rPr>
            </w:pPr>
          </w:p>
        </w:tc>
        <w:tc>
          <w:tcPr>
            <w:tcW w:w="371" w:type="dxa"/>
            <w:gridSpan w:val="11"/>
          </w:tcPr>
          <w:p w14:paraId="22906A74" w14:textId="77777777" w:rsidR="00B07B5C" w:rsidRPr="00940BB2" w:rsidRDefault="00B07B5C" w:rsidP="00B07B5C">
            <w:pPr>
              <w:ind w:right="-113" w:hanging="96"/>
              <w:jc w:val="right"/>
              <w:rPr>
                <w:rFonts w:ascii="Arial" w:hAnsi="Arial" w:cs="Arial"/>
                <w:color w:val="000000" w:themeColor="text1"/>
                <w:sz w:val="20"/>
                <w:szCs w:val="20"/>
              </w:rPr>
            </w:pPr>
          </w:p>
        </w:tc>
        <w:tc>
          <w:tcPr>
            <w:tcW w:w="9272" w:type="dxa"/>
            <w:gridSpan w:val="41"/>
            <w:tcBorders>
              <w:top w:val="single" w:sz="4" w:space="0" w:color="auto"/>
              <w:bottom w:val="single" w:sz="4" w:space="0" w:color="auto"/>
            </w:tcBorders>
            <w:vAlign w:val="bottom"/>
          </w:tcPr>
          <w:p w14:paraId="1950B3CB" w14:textId="77777777" w:rsidR="00B07B5C" w:rsidRPr="00517C4C" w:rsidRDefault="00B07B5C" w:rsidP="00B07B5C">
            <w:pPr>
              <w:ind w:left="-115" w:right="-93"/>
              <w:rPr>
                <w:rFonts w:ascii="Arial" w:hAnsi="Arial" w:cs="Arial"/>
                <w:sz w:val="20"/>
              </w:rPr>
            </w:pPr>
          </w:p>
        </w:tc>
      </w:tr>
      <w:tr w:rsidR="00B07B5C" w:rsidRPr="008D7B8C" w14:paraId="7DE69F19" w14:textId="77777777" w:rsidTr="00B07B5C">
        <w:trPr>
          <w:gridAfter w:val="2"/>
          <w:wAfter w:w="42" w:type="dxa"/>
          <w:trHeight w:val="288"/>
        </w:trPr>
        <w:tc>
          <w:tcPr>
            <w:tcW w:w="592" w:type="dxa"/>
            <w:gridSpan w:val="5"/>
            <w:vAlign w:val="bottom"/>
          </w:tcPr>
          <w:p w14:paraId="6258C4D1" w14:textId="77777777" w:rsidR="00B07B5C" w:rsidRPr="004A4585" w:rsidRDefault="00B07B5C" w:rsidP="00B07B5C">
            <w:pPr>
              <w:ind w:right="-29" w:hanging="96"/>
              <w:rPr>
                <w:rFonts w:ascii="Arial" w:hAnsi="Arial" w:cs="Arial"/>
                <w:b/>
                <w:sz w:val="20"/>
                <w:szCs w:val="20"/>
              </w:rPr>
            </w:pPr>
          </w:p>
        </w:tc>
        <w:tc>
          <w:tcPr>
            <w:tcW w:w="371" w:type="dxa"/>
            <w:gridSpan w:val="11"/>
          </w:tcPr>
          <w:p w14:paraId="02836DEE" w14:textId="77777777" w:rsidR="00B07B5C" w:rsidRPr="00940BB2" w:rsidRDefault="00B07B5C" w:rsidP="00B07B5C">
            <w:pPr>
              <w:ind w:right="-113" w:hanging="96"/>
              <w:jc w:val="right"/>
              <w:rPr>
                <w:rFonts w:ascii="Arial" w:hAnsi="Arial" w:cs="Arial"/>
                <w:color w:val="000000" w:themeColor="text1"/>
                <w:sz w:val="20"/>
                <w:szCs w:val="20"/>
              </w:rPr>
            </w:pPr>
          </w:p>
        </w:tc>
        <w:tc>
          <w:tcPr>
            <w:tcW w:w="9272" w:type="dxa"/>
            <w:gridSpan w:val="41"/>
            <w:tcBorders>
              <w:top w:val="single" w:sz="4" w:space="0" w:color="auto"/>
              <w:bottom w:val="single" w:sz="4" w:space="0" w:color="auto"/>
            </w:tcBorders>
            <w:vAlign w:val="bottom"/>
          </w:tcPr>
          <w:p w14:paraId="071CFB70" w14:textId="77777777" w:rsidR="00B07B5C" w:rsidRPr="00517C4C" w:rsidRDefault="00B07B5C" w:rsidP="00B07B5C">
            <w:pPr>
              <w:ind w:left="-115" w:right="-93"/>
              <w:rPr>
                <w:rFonts w:ascii="Arial" w:hAnsi="Arial" w:cs="Arial"/>
                <w:sz w:val="20"/>
              </w:rPr>
            </w:pPr>
          </w:p>
        </w:tc>
      </w:tr>
      <w:tr w:rsidR="00B07B5C" w:rsidRPr="008D7B8C" w14:paraId="4EE98FE0" w14:textId="77777777" w:rsidTr="00B07B5C">
        <w:trPr>
          <w:gridAfter w:val="2"/>
          <w:wAfter w:w="42" w:type="dxa"/>
          <w:trHeight w:val="288"/>
        </w:trPr>
        <w:tc>
          <w:tcPr>
            <w:tcW w:w="592" w:type="dxa"/>
            <w:gridSpan w:val="5"/>
            <w:vAlign w:val="bottom"/>
          </w:tcPr>
          <w:p w14:paraId="137287BF" w14:textId="77777777" w:rsidR="00B07B5C" w:rsidRPr="004A4585" w:rsidRDefault="00B07B5C" w:rsidP="00B07B5C">
            <w:pPr>
              <w:ind w:right="-29" w:hanging="96"/>
              <w:rPr>
                <w:rFonts w:ascii="Arial" w:hAnsi="Arial" w:cs="Arial"/>
                <w:b/>
                <w:sz w:val="20"/>
                <w:szCs w:val="20"/>
              </w:rPr>
            </w:pPr>
          </w:p>
        </w:tc>
        <w:tc>
          <w:tcPr>
            <w:tcW w:w="371" w:type="dxa"/>
            <w:gridSpan w:val="11"/>
          </w:tcPr>
          <w:p w14:paraId="2BCE76E4" w14:textId="77777777" w:rsidR="00B07B5C" w:rsidRPr="00940BB2" w:rsidRDefault="00B07B5C" w:rsidP="00B07B5C">
            <w:pPr>
              <w:ind w:right="-113" w:hanging="96"/>
              <w:jc w:val="right"/>
              <w:rPr>
                <w:rFonts w:ascii="Arial" w:hAnsi="Arial" w:cs="Arial"/>
                <w:color w:val="000000" w:themeColor="text1"/>
                <w:sz w:val="20"/>
                <w:szCs w:val="20"/>
              </w:rPr>
            </w:pPr>
          </w:p>
        </w:tc>
        <w:tc>
          <w:tcPr>
            <w:tcW w:w="9272" w:type="dxa"/>
            <w:gridSpan w:val="41"/>
            <w:tcBorders>
              <w:top w:val="single" w:sz="4" w:space="0" w:color="auto"/>
              <w:bottom w:val="single" w:sz="4" w:space="0" w:color="auto"/>
            </w:tcBorders>
            <w:vAlign w:val="bottom"/>
          </w:tcPr>
          <w:p w14:paraId="2AB3CDC4" w14:textId="77777777" w:rsidR="00B07B5C" w:rsidRPr="00517C4C" w:rsidRDefault="00B07B5C" w:rsidP="00B07B5C">
            <w:pPr>
              <w:ind w:left="-115" w:right="-93"/>
              <w:rPr>
                <w:rFonts w:ascii="Arial" w:hAnsi="Arial" w:cs="Arial"/>
                <w:sz w:val="20"/>
              </w:rPr>
            </w:pPr>
          </w:p>
        </w:tc>
      </w:tr>
      <w:tr w:rsidR="00B07B5C" w:rsidRPr="008D7B8C" w14:paraId="1424565D" w14:textId="77777777" w:rsidTr="00B07B5C">
        <w:trPr>
          <w:gridAfter w:val="2"/>
          <w:wAfter w:w="42" w:type="dxa"/>
          <w:trHeight w:val="288"/>
        </w:trPr>
        <w:tc>
          <w:tcPr>
            <w:tcW w:w="592" w:type="dxa"/>
            <w:gridSpan w:val="5"/>
            <w:vAlign w:val="bottom"/>
          </w:tcPr>
          <w:p w14:paraId="71415CA3" w14:textId="77777777" w:rsidR="00B07B5C" w:rsidRPr="004A4585" w:rsidRDefault="00B07B5C" w:rsidP="00B07B5C">
            <w:pPr>
              <w:ind w:right="-29" w:hanging="96"/>
              <w:rPr>
                <w:rFonts w:ascii="Arial" w:hAnsi="Arial" w:cs="Arial"/>
                <w:b/>
                <w:sz w:val="20"/>
                <w:szCs w:val="20"/>
              </w:rPr>
            </w:pPr>
          </w:p>
        </w:tc>
        <w:tc>
          <w:tcPr>
            <w:tcW w:w="371" w:type="dxa"/>
            <w:gridSpan w:val="11"/>
          </w:tcPr>
          <w:p w14:paraId="738BD85E" w14:textId="77777777" w:rsidR="00B07B5C" w:rsidRPr="00940BB2" w:rsidRDefault="00B07B5C" w:rsidP="00B07B5C">
            <w:pPr>
              <w:ind w:right="-113" w:hanging="96"/>
              <w:jc w:val="right"/>
              <w:rPr>
                <w:rFonts w:ascii="Arial" w:hAnsi="Arial" w:cs="Arial"/>
                <w:color w:val="000000" w:themeColor="text1"/>
                <w:sz w:val="20"/>
                <w:szCs w:val="20"/>
              </w:rPr>
            </w:pPr>
          </w:p>
        </w:tc>
        <w:tc>
          <w:tcPr>
            <w:tcW w:w="9272" w:type="dxa"/>
            <w:gridSpan w:val="41"/>
            <w:tcBorders>
              <w:top w:val="single" w:sz="4" w:space="0" w:color="auto"/>
            </w:tcBorders>
            <w:vAlign w:val="bottom"/>
          </w:tcPr>
          <w:p w14:paraId="56F8716D" w14:textId="77777777" w:rsidR="00B07B5C" w:rsidRPr="00517C4C" w:rsidRDefault="00B07B5C" w:rsidP="00B07B5C">
            <w:pPr>
              <w:ind w:left="-115" w:right="-93"/>
              <w:rPr>
                <w:rFonts w:ascii="Arial" w:hAnsi="Arial" w:cs="Arial"/>
                <w:sz w:val="20"/>
              </w:rPr>
            </w:pPr>
          </w:p>
        </w:tc>
      </w:tr>
      <w:tr w:rsidR="00B07B5C" w:rsidRPr="008D7B8C" w14:paraId="619DCBCE" w14:textId="77777777" w:rsidTr="00B07B5C">
        <w:trPr>
          <w:gridAfter w:val="2"/>
          <w:wAfter w:w="42" w:type="dxa"/>
          <w:trHeight w:val="288"/>
        </w:trPr>
        <w:tc>
          <w:tcPr>
            <w:tcW w:w="592" w:type="dxa"/>
            <w:gridSpan w:val="5"/>
            <w:vAlign w:val="bottom"/>
          </w:tcPr>
          <w:p w14:paraId="5111F99D" w14:textId="77777777" w:rsidR="00B07B5C" w:rsidRPr="004A4585" w:rsidRDefault="00B07B5C" w:rsidP="00B07B5C">
            <w:pPr>
              <w:ind w:right="-29" w:hanging="96"/>
              <w:rPr>
                <w:rFonts w:ascii="Arial" w:hAnsi="Arial" w:cs="Arial"/>
                <w:b/>
                <w:sz w:val="20"/>
                <w:szCs w:val="20"/>
              </w:rPr>
            </w:pPr>
          </w:p>
        </w:tc>
        <w:tc>
          <w:tcPr>
            <w:tcW w:w="371" w:type="dxa"/>
            <w:gridSpan w:val="11"/>
          </w:tcPr>
          <w:p w14:paraId="39A1CEFB" w14:textId="77777777" w:rsidR="00B07B5C" w:rsidRPr="00940BB2" w:rsidRDefault="00B07B5C" w:rsidP="00B07B5C">
            <w:pPr>
              <w:ind w:right="-113" w:hanging="96"/>
              <w:jc w:val="right"/>
              <w:rPr>
                <w:rFonts w:ascii="Arial" w:hAnsi="Arial" w:cs="Arial"/>
                <w:color w:val="000000" w:themeColor="text1"/>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9272" w:type="dxa"/>
            <w:gridSpan w:val="41"/>
            <w:vAlign w:val="bottom"/>
          </w:tcPr>
          <w:p w14:paraId="0F8E4FF3" w14:textId="77777777" w:rsidR="00B07B5C" w:rsidRPr="00517C4C" w:rsidRDefault="00B07B5C" w:rsidP="00B07B5C">
            <w:pPr>
              <w:ind w:left="-115" w:right="-93"/>
              <w:jc w:val="both"/>
              <w:rPr>
                <w:rFonts w:ascii="Arial" w:hAnsi="Arial" w:cs="Arial"/>
                <w:sz w:val="20"/>
              </w:rPr>
            </w:pPr>
            <w:r w:rsidRPr="00517C4C">
              <w:rPr>
                <w:rFonts w:ascii="Arial" w:hAnsi="Arial" w:cs="Arial"/>
                <w:sz w:val="20"/>
              </w:rPr>
              <w:t xml:space="preserve">The parties have (a) child(ren) who is/are mentally or physically disabled and incapable of supporting or maintaining </w:t>
            </w:r>
            <w:r>
              <w:rPr>
                <w:rFonts w:ascii="Arial" w:hAnsi="Arial" w:cs="Arial"/>
                <w:sz w:val="20"/>
              </w:rPr>
              <w:t xml:space="preserve">himself, herself or </w:t>
            </w:r>
            <w:r w:rsidRPr="00517C4C">
              <w:rPr>
                <w:rFonts w:ascii="Arial" w:hAnsi="Arial" w:cs="Arial"/>
                <w:sz w:val="20"/>
              </w:rPr>
              <w:t>themselves, and child support and cash medical support will extend beyond the time when it would otherwise end.  The name of the child(ren) and the nature of the mental or physical disability</w:t>
            </w:r>
            <w:r>
              <w:rPr>
                <w:rFonts w:ascii="Arial" w:hAnsi="Arial" w:cs="Arial"/>
                <w:sz w:val="20"/>
              </w:rPr>
              <w:t>(</w:t>
            </w:r>
            <w:proofErr w:type="spellStart"/>
            <w:r>
              <w:rPr>
                <w:rFonts w:ascii="Arial" w:hAnsi="Arial" w:cs="Arial"/>
                <w:sz w:val="20"/>
              </w:rPr>
              <w:t>ies</w:t>
            </w:r>
            <w:proofErr w:type="spellEnd"/>
            <w:r>
              <w:rPr>
                <w:rFonts w:ascii="Arial" w:hAnsi="Arial" w:cs="Arial"/>
                <w:sz w:val="20"/>
              </w:rPr>
              <w:t>)</w:t>
            </w:r>
            <w:r w:rsidRPr="00517C4C">
              <w:rPr>
                <w:rFonts w:ascii="Arial" w:hAnsi="Arial" w:cs="Arial"/>
                <w:sz w:val="20"/>
              </w:rPr>
              <w:t xml:space="preserve"> </w:t>
            </w:r>
            <w:r>
              <w:rPr>
                <w:rFonts w:ascii="Arial" w:hAnsi="Arial" w:cs="Arial"/>
                <w:sz w:val="20"/>
              </w:rPr>
              <w:t>is/</w:t>
            </w:r>
            <w:r w:rsidRPr="00517C4C">
              <w:rPr>
                <w:rFonts w:ascii="Arial" w:hAnsi="Arial" w:cs="Arial"/>
                <w:sz w:val="20"/>
              </w:rPr>
              <w:t>are as follows:</w:t>
            </w:r>
          </w:p>
        </w:tc>
      </w:tr>
      <w:tr w:rsidR="00B07B5C" w:rsidRPr="008D7B8C" w14:paraId="2C54BCC8" w14:textId="77777777" w:rsidTr="00B07B5C">
        <w:trPr>
          <w:gridAfter w:val="2"/>
          <w:wAfter w:w="42" w:type="dxa"/>
          <w:trHeight w:val="288"/>
        </w:trPr>
        <w:tc>
          <w:tcPr>
            <w:tcW w:w="592" w:type="dxa"/>
            <w:gridSpan w:val="5"/>
            <w:vAlign w:val="bottom"/>
          </w:tcPr>
          <w:p w14:paraId="7DA09651" w14:textId="77777777" w:rsidR="00B07B5C" w:rsidRPr="004A4585" w:rsidRDefault="00B07B5C" w:rsidP="00B07B5C">
            <w:pPr>
              <w:ind w:right="-29" w:hanging="96"/>
              <w:rPr>
                <w:rFonts w:ascii="Arial" w:hAnsi="Arial" w:cs="Arial"/>
                <w:b/>
                <w:sz w:val="20"/>
                <w:szCs w:val="20"/>
              </w:rPr>
            </w:pPr>
          </w:p>
        </w:tc>
        <w:tc>
          <w:tcPr>
            <w:tcW w:w="371" w:type="dxa"/>
            <w:gridSpan w:val="11"/>
          </w:tcPr>
          <w:p w14:paraId="14B3A4A1" w14:textId="77777777" w:rsidR="00B07B5C" w:rsidRPr="00940BB2" w:rsidRDefault="00B07B5C" w:rsidP="00B07B5C">
            <w:pPr>
              <w:ind w:right="-29" w:hanging="96"/>
              <w:rPr>
                <w:rFonts w:ascii="Arial" w:hAnsi="Arial" w:cs="Arial"/>
                <w:color w:val="000000" w:themeColor="text1"/>
                <w:sz w:val="20"/>
                <w:szCs w:val="20"/>
              </w:rPr>
            </w:pPr>
          </w:p>
        </w:tc>
        <w:tc>
          <w:tcPr>
            <w:tcW w:w="9272" w:type="dxa"/>
            <w:gridSpan w:val="41"/>
            <w:tcBorders>
              <w:bottom w:val="single" w:sz="4" w:space="0" w:color="auto"/>
            </w:tcBorders>
            <w:vAlign w:val="bottom"/>
          </w:tcPr>
          <w:p w14:paraId="4ABF6A10" w14:textId="77777777" w:rsidR="00B07B5C" w:rsidRPr="00517C4C" w:rsidRDefault="00B07B5C" w:rsidP="00B07B5C">
            <w:pPr>
              <w:ind w:left="-115" w:right="-29"/>
              <w:rPr>
                <w:rFonts w:ascii="Arial" w:hAnsi="Arial" w:cs="Arial"/>
                <w:sz w:val="20"/>
              </w:rPr>
            </w:pPr>
          </w:p>
        </w:tc>
      </w:tr>
      <w:tr w:rsidR="00B07B5C" w:rsidRPr="008D7B8C" w14:paraId="6CF9EA20" w14:textId="77777777" w:rsidTr="00B07B5C">
        <w:trPr>
          <w:gridAfter w:val="2"/>
          <w:wAfter w:w="42" w:type="dxa"/>
          <w:trHeight w:val="288"/>
        </w:trPr>
        <w:tc>
          <w:tcPr>
            <w:tcW w:w="592" w:type="dxa"/>
            <w:gridSpan w:val="5"/>
            <w:vAlign w:val="bottom"/>
          </w:tcPr>
          <w:p w14:paraId="49DB1DBF" w14:textId="77777777" w:rsidR="00B07B5C" w:rsidRPr="004A4585" w:rsidRDefault="00B07B5C" w:rsidP="00B07B5C">
            <w:pPr>
              <w:ind w:right="-29" w:hanging="96"/>
              <w:rPr>
                <w:rFonts w:ascii="Arial" w:hAnsi="Arial" w:cs="Arial"/>
                <w:b/>
                <w:sz w:val="20"/>
                <w:szCs w:val="20"/>
              </w:rPr>
            </w:pPr>
          </w:p>
        </w:tc>
        <w:tc>
          <w:tcPr>
            <w:tcW w:w="371" w:type="dxa"/>
            <w:gridSpan w:val="11"/>
          </w:tcPr>
          <w:p w14:paraId="76110119" w14:textId="77777777" w:rsidR="00B07B5C" w:rsidRPr="00940BB2" w:rsidRDefault="00B07B5C" w:rsidP="00B07B5C">
            <w:pPr>
              <w:ind w:right="-29" w:hanging="96"/>
              <w:rPr>
                <w:rFonts w:ascii="Arial" w:hAnsi="Arial" w:cs="Arial"/>
                <w:color w:val="000000" w:themeColor="text1"/>
                <w:sz w:val="20"/>
                <w:szCs w:val="20"/>
              </w:rPr>
            </w:pPr>
          </w:p>
        </w:tc>
        <w:tc>
          <w:tcPr>
            <w:tcW w:w="9272" w:type="dxa"/>
            <w:gridSpan w:val="41"/>
            <w:tcBorders>
              <w:top w:val="single" w:sz="4" w:space="0" w:color="auto"/>
              <w:bottom w:val="single" w:sz="4" w:space="0" w:color="auto"/>
            </w:tcBorders>
            <w:vAlign w:val="bottom"/>
          </w:tcPr>
          <w:p w14:paraId="05641EB0" w14:textId="77777777" w:rsidR="00B07B5C" w:rsidRPr="00517C4C" w:rsidRDefault="00B07B5C" w:rsidP="00B07B5C">
            <w:pPr>
              <w:ind w:left="-115" w:right="-29"/>
              <w:rPr>
                <w:rFonts w:ascii="Arial" w:hAnsi="Arial" w:cs="Arial"/>
                <w:sz w:val="20"/>
              </w:rPr>
            </w:pPr>
          </w:p>
        </w:tc>
      </w:tr>
      <w:tr w:rsidR="00B07B5C" w:rsidRPr="008D7B8C" w14:paraId="1263C8BF" w14:textId="77777777" w:rsidTr="00B07B5C">
        <w:trPr>
          <w:gridAfter w:val="2"/>
          <w:wAfter w:w="42" w:type="dxa"/>
          <w:trHeight w:val="288"/>
        </w:trPr>
        <w:tc>
          <w:tcPr>
            <w:tcW w:w="592" w:type="dxa"/>
            <w:gridSpan w:val="5"/>
            <w:vAlign w:val="bottom"/>
          </w:tcPr>
          <w:p w14:paraId="4A97C390" w14:textId="77777777" w:rsidR="00B07B5C" w:rsidRPr="004A4585" w:rsidRDefault="00B07B5C" w:rsidP="00B07B5C">
            <w:pPr>
              <w:ind w:right="-29" w:hanging="96"/>
              <w:rPr>
                <w:rFonts w:ascii="Arial" w:hAnsi="Arial" w:cs="Arial"/>
                <w:b/>
                <w:sz w:val="20"/>
                <w:szCs w:val="20"/>
              </w:rPr>
            </w:pPr>
          </w:p>
        </w:tc>
        <w:tc>
          <w:tcPr>
            <w:tcW w:w="371" w:type="dxa"/>
            <w:gridSpan w:val="11"/>
          </w:tcPr>
          <w:p w14:paraId="3B36418E" w14:textId="77777777" w:rsidR="00B07B5C" w:rsidRPr="00940BB2" w:rsidRDefault="00B07B5C" w:rsidP="00B07B5C">
            <w:pPr>
              <w:ind w:right="-29" w:hanging="96"/>
              <w:rPr>
                <w:rFonts w:ascii="Arial" w:hAnsi="Arial" w:cs="Arial"/>
                <w:color w:val="000000" w:themeColor="text1"/>
                <w:sz w:val="20"/>
                <w:szCs w:val="20"/>
              </w:rPr>
            </w:pPr>
          </w:p>
        </w:tc>
        <w:tc>
          <w:tcPr>
            <w:tcW w:w="9272" w:type="dxa"/>
            <w:gridSpan w:val="41"/>
            <w:tcBorders>
              <w:top w:val="single" w:sz="4" w:space="0" w:color="auto"/>
              <w:bottom w:val="single" w:sz="4" w:space="0" w:color="auto"/>
            </w:tcBorders>
            <w:vAlign w:val="bottom"/>
          </w:tcPr>
          <w:p w14:paraId="2B7DC10D" w14:textId="77777777" w:rsidR="00B07B5C" w:rsidRPr="00517C4C" w:rsidRDefault="00B07B5C" w:rsidP="00B07B5C">
            <w:pPr>
              <w:ind w:right="-29" w:hanging="96"/>
              <w:rPr>
                <w:rFonts w:ascii="Arial" w:hAnsi="Arial" w:cs="Arial"/>
                <w:sz w:val="20"/>
              </w:rPr>
            </w:pPr>
          </w:p>
        </w:tc>
      </w:tr>
      <w:tr w:rsidR="00B07B5C" w:rsidRPr="008D7B8C" w14:paraId="79AE71C9" w14:textId="77777777" w:rsidTr="00B07B5C">
        <w:trPr>
          <w:gridAfter w:val="2"/>
          <w:wAfter w:w="42" w:type="dxa"/>
          <w:trHeight w:val="288"/>
        </w:trPr>
        <w:tc>
          <w:tcPr>
            <w:tcW w:w="592" w:type="dxa"/>
            <w:gridSpan w:val="5"/>
            <w:vAlign w:val="bottom"/>
          </w:tcPr>
          <w:p w14:paraId="191903A2" w14:textId="77777777" w:rsidR="00B07B5C" w:rsidRPr="004A4585" w:rsidRDefault="00B07B5C" w:rsidP="00B07B5C">
            <w:pPr>
              <w:ind w:right="-29" w:hanging="96"/>
              <w:rPr>
                <w:rFonts w:ascii="Arial" w:hAnsi="Arial" w:cs="Arial"/>
                <w:b/>
                <w:sz w:val="20"/>
                <w:szCs w:val="20"/>
              </w:rPr>
            </w:pPr>
          </w:p>
        </w:tc>
        <w:tc>
          <w:tcPr>
            <w:tcW w:w="371" w:type="dxa"/>
            <w:gridSpan w:val="11"/>
          </w:tcPr>
          <w:p w14:paraId="6FAD12D3" w14:textId="77777777" w:rsidR="00B07B5C" w:rsidRPr="00940BB2" w:rsidRDefault="00B07B5C" w:rsidP="00B07B5C">
            <w:pPr>
              <w:ind w:right="-29" w:hanging="96"/>
              <w:rPr>
                <w:rFonts w:ascii="Arial" w:hAnsi="Arial" w:cs="Arial"/>
                <w:color w:val="000000" w:themeColor="text1"/>
                <w:sz w:val="20"/>
                <w:szCs w:val="20"/>
              </w:rPr>
            </w:pPr>
          </w:p>
        </w:tc>
        <w:tc>
          <w:tcPr>
            <w:tcW w:w="9272" w:type="dxa"/>
            <w:gridSpan w:val="41"/>
            <w:tcBorders>
              <w:top w:val="single" w:sz="4" w:space="0" w:color="auto"/>
              <w:bottom w:val="single" w:sz="4" w:space="0" w:color="auto"/>
            </w:tcBorders>
            <w:vAlign w:val="bottom"/>
          </w:tcPr>
          <w:p w14:paraId="5DB81299" w14:textId="77777777" w:rsidR="00B07B5C" w:rsidRPr="00517C4C" w:rsidRDefault="00B07B5C" w:rsidP="00B07B5C">
            <w:pPr>
              <w:ind w:right="-29" w:hanging="96"/>
              <w:rPr>
                <w:rFonts w:ascii="Arial" w:hAnsi="Arial" w:cs="Arial"/>
                <w:sz w:val="20"/>
              </w:rPr>
            </w:pPr>
          </w:p>
        </w:tc>
      </w:tr>
      <w:tr w:rsidR="00B07B5C" w:rsidRPr="008D7B8C" w14:paraId="29DF7F0F" w14:textId="77777777" w:rsidTr="00B07B5C">
        <w:trPr>
          <w:gridAfter w:val="2"/>
          <w:wAfter w:w="42" w:type="dxa"/>
          <w:trHeight w:val="288"/>
        </w:trPr>
        <w:tc>
          <w:tcPr>
            <w:tcW w:w="592" w:type="dxa"/>
            <w:gridSpan w:val="5"/>
            <w:vAlign w:val="bottom"/>
          </w:tcPr>
          <w:p w14:paraId="3450360A" w14:textId="77777777" w:rsidR="00B07B5C" w:rsidRPr="004A4585" w:rsidRDefault="00B07B5C" w:rsidP="00B07B5C">
            <w:pPr>
              <w:ind w:right="-29" w:hanging="96"/>
              <w:rPr>
                <w:rFonts w:ascii="Arial" w:hAnsi="Arial" w:cs="Arial"/>
                <w:b/>
                <w:sz w:val="20"/>
                <w:szCs w:val="20"/>
              </w:rPr>
            </w:pPr>
          </w:p>
        </w:tc>
        <w:tc>
          <w:tcPr>
            <w:tcW w:w="371" w:type="dxa"/>
            <w:gridSpan w:val="11"/>
          </w:tcPr>
          <w:p w14:paraId="0435E797" w14:textId="77777777" w:rsidR="00B07B5C" w:rsidRPr="00940BB2" w:rsidRDefault="00B07B5C" w:rsidP="00B07B5C">
            <w:pPr>
              <w:ind w:right="-29" w:hanging="96"/>
              <w:rPr>
                <w:rFonts w:ascii="Arial" w:hAnsi="Arial" w:cs="Arial"/>
                <w:color w:val="000000" w:themeColor="text1"/>
                <w:sz w:val="20"/>
                <w:szCs w:val="20"/>
              </w:rPr>
            </w:pPr>
          </w:p>
        </w:tc>
        <w:tc>
          <w:tcPr>
            <w:tcW w:w="9272" w:type="dxa"/>
            <w:gridSpan w:val="41"/>
            <w:vAlign w:val="bottom"/>
          </w:tcPr>
          <w:p w14:paraId="23024A0C" w14:textId="77777777" w:rsidR="00B07B5C" w:rsidRPr="00517C4C" w:rsidRDefault="00B07B5C" w:rsidP="00B07B5C">
            <w:pPr>
              <w:ind w:left="-114" w:right="-93"/>
              <w:jc w:val="both"/>
              <w:rPr>
                <w:rFonts w:ascii="Arial" w:hAnsi="Arial" w:cs="Arial"/>
                <w:sz w:val="20"/>
              </w:rPr>
            </w:pPr>
          </w:p>
        </w:tc>
      </w:tr>
      <w:tr w:rsidR="00BF6E9C" w:rsidRPr="008D7B8C" w14:paraId="1C34BBF0" w14:textId="77777777" w:rsidTr="00B10A5E">
        <w:trPr>
          <w:gridAfter w:val="2"/>
          <w:wAfter w:w="42" w:type="dxa"/>
          <w:trHeight w:val="288"/>
        </w:trPr>
        <w:tc>
          <w:tcPr>
            <w:tcW w:w="592" w:type="dxa"/>
            <w:gridSpan w:val="5"/>
            <w:vAlign w:val="bottom"/>
          </w:tcPr>
          <w:p w14:paraId="7E1A2DF9" w14:textId="77777777" w:rsidR="00BF6E9C" w:rsidRPr="004A4585" w:rsidRDefault="00BF6E9C" w:rsidP="00B07B5C">
            <w:pPr>
              <w:ind w:right="-29" w:hanging="96"/>
              <w:rPr>
                <w:rFonts w:ascii="Arial" w:hAnsi="Arial" w:cs="Arial"/>
                <w:b/>
                <w:sz w:val="20"/>
                <w:szCs w:val="20"/>
              </w:rPr>
            </w:pPr>
          </w:p>
        </w:tc>
        <w:tc>
          <w:tcPr>
            <w:tcW w:w="9643" w:type="dxa"/>
            <w:gridSpan w:val="52"/>
          </w:tcPr>
          <w:p w14:paraId="4D62AD41" w14:textId="77777777" w:rsidR="00BF6E9C" w:rsidRPr="00517C4C" w:rsidRDefault="00BF6E9C" w:rsidP="00B07B5C">
            <w:pPr>
              <w:ind w:left="-114" w:right="-93"/>
              <w:jc w:val="both"/>
              <w:rPr>
                <w:rFonts w:ascii="Arial" w:hAnsi="Arial" w:cs="Arial"/>
                <w:sz w:val="20"/>
              </w:rPr>
            </w:pPr>
            <w:r w:rsidRPr="00517C4C">
              <w:rPr>
                <w:rFonts w:ascii="Arial" w:hAnsi="Arial" w:cs="Arial"/>
                <w:sz w:val="20"/>
              </w:rPr>
              <w:t>The residential parent and legal custodian of the child(ren) shall immediately notify, and the child support obligor may notify, the ________</w:t>
            </w:r>
            <w:r>
              <w:rPr>
                <w:rFonts w:ascii="Arial" w:hAnsi="Arial" w:cs="Arial"/>
                <w:sz w:val="20"/>
              </w:rPr>
              <w:t>_____</w:t>
            </w:r>
            <w:r w:rsidRPr="00517C4C">
              <w:rPr>
                <w:rFonts w:ascii="Arial" w:hAnsi="Arial" w:cs="Arial"/>
                <w:sz w:val="20"/>
              </w:rPr>
              <w:t xml:space="preserve">_________ County Child Support Enforcement Agency of any reason </w:t>
            </w:r>
            <w:r w:rsidRPr="00517C4C">
              <w:rPr>
                <w:rFonts w:ascii="Arial" w:hAnsi="Arial" w:cs="Arial"/>
                <w:sz w:val="20"/>
              </w:rPr>
              <w:lastRenderedPageBreak/>
              <w:t>for which the child support order should terminate, including, but not limited to, the child’s death, marriage, emancipation (age 18 or high school completion/termination), enlistment in the Armed Services, deportation, or change of legal custody.  A willful failure to notify the _____________</w:t>
            </w:r>
            <w:r>
              <w:rPr>
                <w:rFonts w:ascii="Arial" w:hAnsi="Arial" w:cs="Arial"/>
                <w:sz w:val="20"/>
              </w:rPr>
              <w:t>_____</w:t>
            </w:r>
            <w:r w:rsidRPr="00517C4C">
              <w:rPr>
                <w:rFonts w:ascii="Arial" w:hAnsi="Arial" w:cs="Arial"/>
                <w:sz w:val="20"/>
              </w:rPr>
              <w:t xml:space="preserve">____ County Child Support Enforcement Agency may be contempt of </w:t>
            </w:r>
            <w:r>
              <w:rPr>
                <w:rFonts w:ascii="Arial" w:hAnsi="Arial" w:cs="Arial"/>
                <w:sz w:val="20"/>
              </w:rPr>
              <w:t>C</w:t>
            </w:r>
            <w:r w:rsidRPr="00517C4C">
              <w:rPr>
                <w:rFonts w:ascii="Arial" w:hAnsi="Arial" w:cs="Arial"/>
                <w:sz w:val="20"/>
              </w:rPr>
              <w:t>ourt.</w:t>
            </w:r>
          </w:p>
          <w:p w14:paraId="5D9D83EF" w14:textId="77777777" w:rsidR="00BF6E9C" w:rsidRDefault="00BF6E9C" w:rsidP="00B07B5C">
            <w:pPr>
              <w:ind w:left="-114" w:right="-93"/>
              <w:jc w:val="both"/>
              <w:rPr>
                <w:rFonts w:ascii="Arial" w:hAnsi="Arial" w:cs="Arial"/>
                <w:b/>
                <w:sz w:val="20"/>
              </w:rPr>
            </w:pPr>
          </w:p>
          <w:p w14:paraId="7EDB422F" w14:textId="77777777" w:rsidR="00BF6E9C" w:rsidRPr="00135AE5" w:rsidRDefault="00BF6E9C" w:rsidP="00B07B5C">
            <w:pPr>
              <w:ind w:left="-114" w:right="-93"/>
              <w:jc w:val="both"/>
              <w:rPr>
                <w:rFonts w:ascii="Arial" w:hAnsi="Arial" w:cs="Arial"/>
                <w:b/>
                <w:sz w:val="20"/>
              </w:rPr>
            </w:pPr>
            <w:r w:rsidRPr="00135AE5">
              <w:rPr>
                <w:rFonts w:ascii="Arial" w:hAnsi="Arial" w:cs="Arial"/>
                <w:b/>
                <w:sz w:val="20"/>
              </w:rPr>
              <w:t>EACH PARTY TO THIS SUPPORT ORDER MUST NOTIFY THE CHILD SUPPORT ENFORCEMENT AGENCY IN WRITING OF HIS OR HER CURRENT MAILING ADDRESS, CURRENT RESIDENCE ADDRESS, CURRENT RESIDENCE TELEPHONE NUMBER, CURRENT DRIVER’S LICENSE NUMBER, AND OF ANY CHANGES IN THAT INFORMATION.  EACH PARTY MUST NOTIFY THE AGENCY OF ALL CHANGES UNTIL FURTHER NOTICE FROM THE COURT OR AGENCY, WHICHEVER ISSUED THE SUPPORT ORDER.</w:t>
            </w:r>
          </w:p>
          <w:p w14:paraId="3C870786" w14:textId="77777777" w:rsidR="00BF6E9C" w:rsidRPr="00517C4C" w:rsidRDefault="00BF6E9C" w:rsidP="00B07B5C">
            <w:pPr>
              <w:ind w:left="-114" w:right="-93"/>
              <w:jc w:val="both"/>
              <w:rPr>
                <w:rFonts w:ascii="Arial" w:hAnsi="Arial" w:cs="Arial"/>
                <w:sz w:val="20"/>
              </w:rPr>
            </w:pPr>
          </w:p>
          <w:p w14:paraId="233882A9" w14:textId="77777777" w:rsidR="00BF6E9C" w:rsidRPr="00135AE5" w:rsidRDefault="00BF6E9C" w:rsidP="00B07B5C">
            <w:pPr>
              <w:ind w:left="-114" w:right="-93"/>
              <w:jc w:val="both"/>
              <w:rPr>
                <w:rFonts w:ascii="Arial" w:hAnsi="Arial" w:cs="Arial"/>
                <w:b/>
                <w:sz w:val="20"/>
              </w:rPr>
            </w:pPr>
            <w:r w:rsidRPr="00135AE5">
              <w:rPr>
                <w:rFonts w:ascii="Arial" w:hAnsi="Arial" w:cs="Arial"/>
                <w:b/>
                <w:sz w:val="20"/>
              </w:rPr>
              <w:t xml:space="preserve">IF YOU ARE THE OBLIGOR UNDER A CHILD SUPPORT ORDER AND YOU FAIL TO MAKE THE REQUIRED NOTIFICATIONS, YOU MAY BE FINED UP TO $50 FOR A FIRST OFFENSE, $100 FOR A SECOND OFFENSE, AND $500 FOR EACH SUBSEQUENT OFFENSE.  IF YOU ARE AN OBLIGOR OR OBLIGEE UNDER ANY SUPPORT ORDER ISSUED BY A COURT AND YOU WILLFULLY FAIL TO GIVE THE REQUIRED NOTICES, YOU MAY BE FOUND IN CONTEMPT OF COURT AND BE SUBJECTED TO FINES UP TO $1,000 AND IMPRISONMENT FOR NOT MORE THAN 90 DAYS.  </w:t>
            </w:r>
          </w:p>
          <w:p w14:paraId="49F96536" w14:textId="77777777" w:rsidR="00BF6E9C" w:rsidRPr="00517C4C" w:rsidRDefault="00BF6E9C" w:rsidP="00B07B5C">
            <w:pPr>
              <w:ind w:left="-114" w:right="-93"/>
              <w:jc w:val="both"/>
              <w:rPr>
                <w:rFonts w:ascii="Arial" w:hAnsi="Arial" w:cs="Arial"/>
                <w:sz w:val="20"/>
              </w:rPr>
            </w:pPr>
          </w:p>
          <w:p w14:paraId="7FAC9DF5" w14:textId="2B8B6863" w:rsidR="00BF6E9C" w:rsidRPr="00A55639" w:rsidRDefault="00BF6E9C" w:rsidP="00B07B5C">
            <w:pPr>
              <w:ind w:left="-114" w:right="-93"/>
              <w:jc w:val="both"/>
              <w:rPr>
                <w:rFonts w:ascii="Arial" w:hAnsi="Arial" w:cs="Arial"/>
                <w:b/>
                <w:sz w:val="20"/>
              </w:rPr>
            </w:pPr>
            <w:r w:rsidRPr="00135AE5">
              <w:rPr>
                <w:rFonts w:ascii="Arial" w:hAnsi="Arial" w:cs="Arial"/>
                <w:b/>
                <w:sz w:val="20"/>
              </w:rPr>
              <w:t xml:space="preserve">IF YOU ARE AN OBLIGOR OR OBLIGEE AND YOU FAIL TO GIVE THE REQUIRED NOTICES TO THE CHILD SUPPORT ENFORCEMENT AGENCY, YOU MAY NOT RECEIVE NOTICE OF THE CHANGES AND REQUESTS TO CHANGE THE CHILD SUPPORT AMOUNT, HEALTH CARE PROVISIONS, </w:t>
            </w:r>
            <w:r w:rsidR="006A5CAA" w:rsidRPr="0067246A">
              <w:rPr>
                <w:rFonts w:ascii="Arial" w:hAnsi="Arial" w:cs="Arial"/>
                <w:b/>
                <w:sz w:val="20"/>
              </w:rPr>
              <w:t>REDIRECTION,</w:t>
            </w:r>
            <w:r w:rsidR="006A5CAA">
              <w:rPr>
                <w:rFonts w:ascii="Arial" w:hAnsi="Arial" w:cs="Arial"/>
                <w:b/>
                <w:sz w:val="20"/>
              </w:rPr>
              <w:t xml:space="preserve"> </w:t>
            </w:r>
            <w:r w:rsidRPr="00135AE5">
              <w:rPr>
                <w:rFonts w:ascii="Arial" w:hAnsi="Arial" w:cs="Arial"/>
                <w:b/>
                <w:sz w:val="20"/>
              </w:rPr>
              <w:t>OR TERMINATION OF THE CHILD SUPPORT ORDER.  IF YOU ARE AN OBLIGOR AND YOU FAIL TO GIVE THE REQUIRED NOTICES, YOU MAY NOT RECEIVE NOTICE OF THE FOLLOWING ENFORCEMENT ACTIONS AGAINST YOU: IMPOSITION OF LIENS AGAINST YOUR PROPERTY; LOSS OF YOUR PROFESSIONAL OR OCCUPATIONAL LICENSE, DRIVER’S LICENSE, OR RECREATIONAL LICENSE; WITHHOLDING FROM YOUR INCOME; ACCESS RESTRICTION AND DEDUCTION FROM YOUR ACCOUNTS IN FINANCIAL INSTITUTIONS; AND ANY OTHER ACTION PERMITTED BY LAW TO OBTAIN MONEY FROM YOU TO SATISFY YOUR SUPPORT OBLIGATION.</w:t>
            </w:r>
          </w:p>
        </w:tc>
      </w:tr>
      <w:tr w:rsidR="00B07B5C" w:rsidRPr="008D7B8C" w14:paraId="06A33958" w14:textId="77777777" w:rsidTr="00B07B5C">
        <w:trPr>
          <w:gridAfter w:val="2"/>
          <w:wAfter w:w="42" w:type="dxa"/>
          <w:trHeight w:val="288"/>
        </w:trPr>
        <w:tc>
          <w:tcPr>
            <w:tcW w:w="592" w:type="dxa"/>
            <w:gridSpan w:val="5"/>
            <w:vAlign w:val="bottom"/>
          </w:tcPr>
          <w:p w14:paraId="2E1AAA73" w14:textId="77777777" w:rsidR="00B07B5C" w:rsidRPr="004A4585" w:rsidRDefault="00B07B5C" w:rsidP="00B07B5C">
            <w:pPr>
              <w:ind w:right="-29" w:hanging="96"/>
              <w:rPr>
                <w:rFonts w:ascii="Arial" w:hAnsi="Arial" w:cs="Arial"/>
                <w:b/>
                <w:sz w:val="20"/>
                <w:szCs w:val="20"/>
              </w:rPr>
            </w:pPr>
          </w:p>
        </w:tc>
        <w:tc>
          <w:tcPr>
            <w:tcW w:w="381" w:type="dxa"/>
            <w:gridSpan w:val="12"/>
          </w:tcPr>
          <w:p w14:paraId="5009C376" w14:textId="77777777" w:rsidR="00B07B5C" w:rsidRPr="00940BB2" w:rsidRDefault="00B07B5C" w:rsidP="00B07B5C">
            <w:pPr>
              <w:ind w:right="-29" w:hanging="96"/>
              <w:rPr>
                <w:rFonts w:ascii="Arial" w:hAnsi="Arial" w:cs="Arial"/>
                <w:color w:val="000000" w:themeColor="text1"/>
                <w:sz w:val="20"/>
                <w:szCs w:val="20"/>
              </w:rPr>
            </w:pPr>
          </w:p>
        </w:tc>
        <w:tc>
          <w:tcPr>
            <w:tcW w:w="9262" w:type="dxa"/>
            <w:gridSpan w:val="40"/>
            <w:vAlign w:val="bottom"/>
          </w:tcPr>
          <w:p w14:paraId="219C5CDC" w14:textId="77777777" w:rsidR="00B07B5C" w:rsidRPr="00517C4C" w:rsidRDefault="00B07B5C" w:rsidP="00B07B5C">
            <w:pPr>
              <w:ind w:left="-114" w:right="-93"/>
              <w:jc w:val="both"/>
              <w:rPr>
                <w:rFonts w:ascii="Arial" w:hAnsi="Arial" w:cs="Arial"/>
                <w:sz w:val="20"/>
              </w:rPr>
            </w:pPr>
          </w:p>
        </w:tc>
      </w:tr>
      <w:tr w:rsidR="00B07B5C" w:rsidRPr="008D7B8C" w14:paraId="09DB9A6F" w14:textId="77777777" w:rsidTr="00B07B5C">
        <w:trPr>
          <w:gridAfter w:val="2"/>
          <w:wAfter w:w="42" w:type="dxa"/>
          <w:trHeight w:val="288"/>
        </w:trPr>
        <w:tc>
          <w:tcPr>
            <w:tcW w:w="10235" w:type="dxa"/>
            <w:gridSpan w:val="57"/>
            <w:vAlign w:val="bottom"/>
          </w:tcPr>
          <w:p w14:paraId="3EDB9B24" w14:textId="77777777" w:rsidR="00B07B5C" w:rsidRPr="008D7B8C" w:rsidRDefault="00B07B5C" w:rsidP="00B07B5C">
            <w:pPr>
              <w:ind w:hanging="108"/>
              <w:rPr>
                <w:rFonts w:ascii="Arial" w:hAnsi="Arial" w:cs="Arial"/>
                <w:color w:val="000000" w:themeColor="text1"/>
                <w:sz w:val="20"/>
                <w:szCs w:val="20"/>
              </w:rPr>
            </w:pPr>
            <w:r>
              <w:rPr>
                <w:rFonts w:ascii="Arial" w:hAnsi="Arial" w:cs="Arial"/>
                <w:b/>
                <w:color w:val="000000" w:themeColor="text1"/>
                <w:sz w:val="20"/>
                <w:szCs w:val="20"/>
              </w:rPr>
              <w:t>FOURTH</w:t>
            </w:r>
            <w:r w:rsidRPr="008D7B8C">
              <w:rPr>
                <w:rFonts w:ascii="Arial" w:hAnsi="Arial" w:cs="Arial"/>
                <w:b/>
                <w:color w:val="000000" w:themeColor="text1"/>
                <w:sz w:val="20"/>
                <w:szCs w:val="20"/>
              </w:rPr>
              <w:t>: HEALTH INSURANCE COVERAGE</w:t>
            </w:r>
          </w:p>
        </w:tc>
      </w:tr>
      <w:tr w:rsidR="00B07B5C" w:rsidRPr="008D7B8C" w14:paraId="1079372E" w14:textId="77777777" w:rsidTr="00B07B5C">
        <w:trPr>
          <w:gridAfter w:val="2"/>
          <w:wAfter w:w="42" w:type="dxa"/>
          <w:trHeight w:val="288"/>
        </w:trPr>
        <w:tc>
          <w:tcPr>
            <w:tcW w:w="456" w:type="dxa"/>
            <w:gridSpan w:val="3"/>
            <w:vAlign w:val="bottom"/>
          </w:tcPr>
          <w:p w14:paraId="48C04C72" w14:textId="77777777" w:rsidR="00B07B5C" w:rsidRPr="004A4585" w:rsidRDefault="00B07B5C" w:rsidP="00B07B5C">
            <w:pPr>
              <w:ind w:right="-29" w:hanging="96"/>
              <w:rPr>
                <w:rFonts w:ascii="Arial" w:hAnsi="Arial" w:cs="Arial"/>
                <w:sz w:val="20"/>
                <w:szCs w:val="20"/>
              </w:rPr>
            </w:pPr>
            <w:r>
              <w:rPr>
                <w:rFonts w:ascii="Arial" w:hAnsi="Arial" w:cs="Arial"/>
                <w:sz w:val="20"/>
                <w:szCs w:val="20"/>
              </w:rPr>
              <w:t>A.</w:t>
            </w:r>
          </w:p>
        </w:tc>
        <w:tc>
          <w:tcPr>
            <w:tcW w:w="390" w:type="dxa"/>
            <w:gridSpan w:val="8"/>
            <w:vAlign w:val="bottom"/>
          </w:tcPr>
          <w:p w14:paraId="14418D21" w14:textId="77777777" w:rsidR="00B07B5C" w:rsidRPr="004A4585" w:rsidRDefault="00B07B5C" w:rsidP="00B07B5C">
            <w:pPr>
              <w:ind w:left="130" w:right="-29" w:hanging="130"/>
              <w:rPr>
                <w:rFonts w:ascii="Arial" w:hAnsi="Arial" w:cs="Arial"/>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9389" w:type="dxa"/>
            <w:gridSpan w:val="46"/>
            <w:vAlign w:val="bottom"/>
          </w:tcPr>
          <w:p w14:paraId="31CFEB0E" w14:textId="77777777" w:rsidR="00B07B5C" w:rsidRPr="004A4585" w:rsidRDefault="00B07B5C" w:rsidP="00B07B5C">
            <w:pPr>
              <w:ind w:left="29" w:right="-29" w:hanging="130"/>
              <w:rPr>
                <w:rFonts w:ascii="Arial" w:hAnsi="Arial" w:cs="Arial"/>
                <w:sz w:val="20"/>
                <w:szCs w:val="20"/>
              </w:rPr>
            </w:pPr>
            <w:r w:rsidRPr="004D4BCA">
              <w:rPr>
                <w:rFonts w:ascii="Arial" w:hAnsi="Arial" w:cs="Arial"/>
                <w:sz w:val="20"/>
              </w:rPr>
              <w:t xml:space="preserve">Private Health Insurance </w:t>
            </w:r>
            <w:r>
              <w:rPr>
                <w:rFonts w:ascii="Arial" w:hAnsi="Arial" w:cs="Arial"/>
                <w:sz w:val="20"/>
              </w:rPr>
              <w:t xml:space="preserve">Coverage </w:t>
            </w:r>
            <w:r w:rsidRPr="004D4BCA">
              <w:rPr>
                <w:rFonts w:ascii="Arial" w:hAnsi="Arial" w:cs="Arial"/>
                <w:sz w:val="20"/>
              </w:rPr>
              <w:t>IS NOT available for the minor child(ren).</w:t>
            </w:r>
          </w:p>
        </w:tc>
      </w:tr>
      <w:tr w:rsidR="00B07B5C" w:rsidRPr="008D7B8C" w14:paraId="797824D7" w14:textId="77777777" w:rsidTr="00B07B5C">
        <w:trPr>
          <w:gridAfter w:val="2"/>
          <w:wAfter w:w="42" w:type="dxa"/>
          <w:trHeight w:val="288"/>
        </w:trPr>
        <w:tc>
          <w:tcPr>
            <w:tcW w:w="846" w:type="dxa"/>
            <w:gridSpan w:val="11"/>
            <w:vAlign w:val="bottom"/>
          </w:tcPr>
          <w:p w14:paraId="154690F1" w14:textId="77777777" w:rsidR="00B07B5C" w:rsidRPr="008D7B8C" w:rsidRDefault="00B07B5C" w:rsidP="00B07B5C">
            <w:pPr>
              <w:jc w:val="right"/>
              <w:rPr>
                <w:rFonts w:ascii="Arial" w:hAnsi="Arial" w:cs="Arial"/>
                <w:color w:val="000000" w:themeColor="text1"/>
                <w:sz w:val="20"/>
                <w:szCs w:val="20"/>
              </w:rPr>
            </w:pPr>
          </w:p>
        </w:tc>
        <w:tc>
          <w:tcPr>
            <w:tcW w:w="9389" w:type="dxa"/>
            <w:gridSpan w:val="46"/>
            <w:vAlign w:val="bottom"/>
          </w:tcPr>
          <w:p w14:paraId="4F332DFD" w14:textId="77777777" w:rsidR="00B07B5C" w:rsidRPr="008D7B8C" w:rsidRDefault="00B07B5C" w:rsidP="00B07B5C">
            <w:pPr>
              <w:ind w:left="-101"/>
              <w:rPr>
                <w:rFonts w:ascii="Arial" w:hAnsi="Arial" w:cs="Arial"/>
                <w:color w:val="000000" w:themeColor="text1"/>
                <w:sz w:val="20"/>
                <w:szCs w:val="20"/>
              </w:rPr>
            </w:pPr>
          </w:p>
        </w:tc>
      </w:tr>
      <w:tr w:rsidR="00B07B5C" w:rsidRPr="008D7B8C" w14:paraId="3D1342AA" w14:textId="77777777" w:rsidTr="00B07B5C">
        <w:trPr>
          <w:gridAfter w:val="2"/>
          <w:wAfter w:w="42" w:type="dxa"/>
          <w:trHeight w:val="288"/>
        </w:trPr>
        <w:tc>
          <w:tcPr>
            <w:tcW w:w="846" w:type="dxa"/>
            <w:gridSpan w:val="11"/>
            <w:vAlign w:val="bottom"/>
          </w:tcPr>
          <w:p w14:paraId="112A3575" w14:textId="77777777" w:rsidR="00B07B5C" w:rsidRPr="008D7B8C" w:rsidRDefault="00B07B5C" w:rsidP="00B07B5C">
            <w:pPr>
              <w:jc w:val="right"/>
              <w:rPr>
                <w:rFonts w:ascii="Arial" w:hAnsi="Arial" w:cs="Arial"/>
                <w:color w:val="000000" w:themeColor="text1"/>
                <w:sz w:val="20"/>
                <w:szCs w:val="20"/>
              </w:rPr>
            </w:pPr>
          </w:p>
        </w:tc>
        <w:tc>
          <w:tcPr>
            <w:tcW w:w="9389" w:type="dxa"/>
            <w:gridSpan w:val="46"/>
            <w:vAlign w:val="bottom"/>
          </w:tcPr>
          <w:p w14:paraId="1B518BF8" w14:textId="77777777" w:rsidR="00B07B5C" w:rsidRDefault="00B07B5C" w:rsidP="00B07B5C">
            <w:pPr>
              <w:ind w:left="-101" w:right="-117"/>
              <w:jc w:val="both"/>
              <w:rPr>
                <w:rFonts w:ascii="Arial" w:hAnsi="Arial" w:cs="Arial"/>
                <w:sz w:val="20"/>
              </w:rPr>
            </w:pPr>
            <w:r>
              <w:rPr>
                <w:rFonts w:ascii="Arial" w:hAnsi="Arial" w:cs="Arial"/>
                <w:sz w:val="20"/>
              </w:rPr>
              <w:t>Neither parent has accessible private health insurance coverage available at a reasonable cost to cover the minor child(ren) at the time of the issuance of this order.</w:t>
            </w:r>
          </w:p>
          <w:p w14:paraId="227360FE" w14:textId="77777777" w:rsidR="00B07B5C" w:rsidRDefault="00B07B5C" w:rsidP="00B07B5C">
            <w:pPr>
              <w:ind w:left="-101" w:right="-117"/>
              <w:jc w:val="both"/>
              <w:rPr>
                <w:rFonts w:ascii="Arial" w:hAnsi="Arial" w:cs="Arial"/>
                <w:sz w:val="20"/>
              </w:rPr>
            </w:pPr>
          </w:p>
          <w:p w14:paraId="3F5CB715" w14:textId="77777777" w:rsidR="00B07B5C" w:rsidRDefault="00B07B5C" w:rsidP="00B07B5C">
            <w:pPr>
              <w:ind w:left="-101" w:right="-117"/>
              <w:jc w:val="both"/>
              <w:rPr>
                <w:rFonts w:ascii="Arial" w:hAnsi="Arial" w:cs="Arial"/>
                <w:sz w:val="20"/>
              </w:rPr>
            </w:pPr>
            <w:r>
              <w:rPr>
                <w:rFonts w:ascii="Arial" w:hAnsi="Arial" w:cs="Arial"/>
                <w:sz w:val="20"/>
              </w:rPr>
              <w:t xml:space="preserve">The child support </w:t>
            </w:r>
            <w:proofErr w:type="spellStart"/>
            <w:r>
              <w:rPr>
                <w:rFonts w:ascii="Arial" w:hAnsi="Arial" w:cs="Arial"/>
                <w:sz w:val="20"/>
              </w:rPr>
              <w:t>obligee</w:t>
            </w:r>
            <w:proofErr w:type="spellEnd"/>
            <w:r>
              <w:rPr>
                <w:rFonts w:ascii="Arial" w:hAnsi="Arial" w:cs="Arial"/>
                <w:sz w:val="20"/>
              </w:rPr>
              <w:t xml:space="preserve"> shall obtain health care coverage (private health insurance coverage or public health care plan) for the child(ren) not later than thirty (30) days after it becomes available at a reasonable </w:t>
            </w:r>
            <w:proofErr w:type="gramStart"/>
            <w:r>
              <w:rPr>
                <w:rFonts w:ascii="Arial" w:hAnsi="Arial" w:cs="Arial"/>
                <w:sz w:val="20"/>
              </w:rPr>
              <w:t>cost, and</w:t>
            </w:r>
            <w:proofErr w:type="gramEnd"/>
            <w:r>
              <w:rPr>
                <w:rFonts w:ascii="Arial" w:hAnsi="Arial" w:cs="Arial"/>
                <w:sz w:val="20"/>
              </w:rPr>
              <w:t xml:space="preserve"> shall inform the _______________ County Child Support Enforcement Agency (CSEA) when health care coverage for the child(ren) has been obtained.  </w:t>
            </w:r>
          </w:p>
          <w:p w14:paraId="62E86D0E" w14:textId="77777777" w:rsidR="00B07B5C" w:rsidRDefault="00B07B5C" w:rsidP="00B07B5C">
            <w:pPr>
              <w:ind w:left="-101" w:right="-117"/>
              <w:jc w:val="both"/>
              <w:rPr>
                <w:rFonts w:ascii="Arial" w:hAnsi="Arial" w:cs="Arial"/>
                <w:sz w:val="20"/>
              </w:rPr>
            </w:pPr>
          </w:p>
          <w:p w14:paraId="09AC966B" w14:textId="77777777" w:rsidR="00B07B5C" w:rsidRPr="008D7B8C" w:rsidRDefault="00B07B5C" w:rsidP="00B07B5C">
            <w:pPr>
              <w:ind w:left="-101" w:right="-117"/>
              <w:jc w:val="both"/>
              <w:rPr>
                <w:rFonts w:ascii="Arial" w:hAnsi="Arial" w:cs="Arial"/>
                <w:color w:val="000000" w:themeColor="text1"/>
                <w:sz w:val="20"/>
                <w:szCs w:val="20"/>
              </w:rPr>
            </w:pPr>
            <w:r>
              <w:rPr>
                <w:rFonts w:ascii="Arial" w:hAnsi="Arial" w:cs="Arial"/>
                <w:sz w:val="20"/>
              </w:rPr>
              <w:t>If private health insurance coverage becomes available to the child support obligor at a reasonable cost, the child support obligor shall inform the __________________ County Child Support Enforcement Agency (CSEA) and may seek a modification of health care coverage from the Court with respect to a Court child support order, or from the agency with respect to an administrative support order.</w:t>
            </w:r>
          </w:p>
        </w:tc>
      </w:tr>
      <w:tr w:rsidR="00B07B5C" w:rsidRPr="008D7B8C" w14:paraId="3E94ADD9" w14:textId="77777777" w:rsidTr="00B07B5C">
        <w:trPr>
          <w:gridAfter w:val="2"/>
          <w:wAfter w:w="42" w:type="dxa"/>
          <w:trHeight w:val="288"/>
        </w:trPr>
        <w:tc>
          <w:tcPr>
            <w:tcW w:w="846" w:type="dxa"/>
            <w:gridSpan w:val="11"/>
            <w:vAlign w:val="bottom"/>
          </w:tcPr>
          <w:p w14:paraId="26F14BA7" w14:textId="77777777" w:rsidR="00B07B5C" w:rsidRPr="008D7B8C" w:rsidRDefault="00B07B5C" w:rsidP="00B07B5C">
            <w:pPr>
              <w:ind w:firstLine="720"/>
              <w:rPr>
                <w:rFonts w:ascii="Arial" w:hAnsi="Arial" w:cs="Arial"/>
                <w:color w:val="000000" w:themeColor="text1"/>
                <w:sz w:val="20"/>
                <w:szCs w:val="20"/>
              </w:rPr>
            </w:pPr>
          </w:p>
        </w:tc>
        <w:tc>
          <w:tcPr>
            <w:tcW w:w="9389" w:type="dxa"/>
            <w:gridSpan w:val="46"/>
            <w:vAlign w:val="bottom"/>
          </w:tcPr>
          <w:p w14:paraId="11EFFB9F" w14:textId="77777777" w:rsidR="00B07B5C" w:rsidRPr="008D7B8C" w:rsidRDefault="00B07B5C" w:rsidP="00B07B5C">
            <w:pPr>
              <w:jc w:val="both"/>
              <w:rPr>
                <w:rFonts w:ascii="Arial" w:hAnsi="Arial" w:cs="Arial"/>
                <w:color w:val="000000" w:themeColor="text1"/>
                <w:sz w:val="20"/>
                <w:szCs w:val="20"/>
              </w:rPr>
            </w:pPr>
          </w:p>
        </w:tc>
      </w:tr>
      <w:tr w:rsidR="00B07B5C" w:rsidRPr="008D7B8C" w14:paraId="44D1682C" w14:textId="77777777" w:rsidTr="00B07B5C">
        <w:trPr>
          <w:gridAfter w:val="2"/>
          <w:wAfter w:w="42" w:type="dxa"/>
          <w:trHeight w:val="288"/>
        </w:trPr>
        <w:tc>
          <w:tcPr>
            <w:tcW w:w="437" w:type="dxa"/>
            <w:gridSpan w:val="2"/>
            <w:vAlign w:val="bottom"/>
          </w:tcPr>
          <w:p w14:paraId="68DE2250" w14:textId="77777777" w:rsidR="00B07B5C" w:rsidRPr="004A4585" w:rsidRDefault="00B07B5C" w:rsidP="00B07B5C">
            <w:pPr>
              <w:ind w:right="-29" w:hanging="108"/>
              <w:rPr>
                <w:rFonts w:ascii="Arial" w:hAnsi="Arial" w:cs="Arial"/>
                <w:sz w:val="20"/>
                <w:szCs w:val="20"/>
              </w:rPr>
            </w:pPr>
            <w:r>
              <w:rPr>
                <w:rFonts w:ascii="Arial" w:hAnsi="Arial" w:cs="Arial"/>
                <w:sz w:val="20"/>
                <w:szCs w:val="20"/>
              </w:rPr>
              <w:t>B.</w:t>
            </w:r>
          </w:p>
        </w:tc>
        <w:tc>
          <w:tcPr>
            <w:tcW w:w="409" w:type="dxa"/>
            <w:gridSpan w:val="9"/>
            <w:vAlign w:val="bottom"/>
          </w:tcPr>
          <w:p w14:paraId="2CD75804" w14:textId="77777777" w:rsidR="00B07B5C" w:rsidRPr="004A4585" w:rsidRDefault="00B07B5C" w:rsidP="00B07B5C">
            <w:pPr>
              <w:ind w:left="-130" w:right="-29"/>
              <w:jc w:val="right"/>
              <w:rPr>
                <w:rFonts w:ascii="Arial" w:hAnsi="Arial" w:cs="Arial"/>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9389" w:type="dxa"/>
            <w:gridSpan w:val="46"/>
            <w:vAlign w:val="bottom"/>
          </w:tcPr>
          <w:p w14:paraId="5C585C15" w14:textId="77777777" w:rsidR="00B07B5C" w:rsidRPr="004A4585" w:rsidRDefault="00B07B5C" w:rsidP="00B07B5C">
            <w:pPr>
              <w:ind w:right="-29"/>
              <w:rPr>
                <w:rFonts w:ascii="Arial" w:hAnsi="Arial" w:cs="Arial"/>
                <w:sz w:val="20"/>
                <w:szCs w:val="20"/>
              </w:rPr>
            </w:pPr>
            <w:r w:rsidRPr="004D4BCA">
              <w:rPr>
                <w:rFonts w:ascii="Arial" w:hAnsi="Arial" w:cs="Arial"/>
                <w:sz w:val="20"/>
              </w:rPr>
              <w:t xml:space="preserve">Private Health Insurance </w:t>
            </w:r>
            <w:r>
              <w:rPr>
                <w:rFonts w:ascii="Arial" w:hAnsi="Arial" w:cs="Arial"/>
                <w:sz w:val="20"/>
              </w:rPr>
              <w:t xml:space="preserve">Coverage </w:t>
            </w:r>
            <w:r w:rsidRPr="004D4BCA">
              <w:rPr>
                <w:rFonts w:ascii="Arial" w:hAnsi="Arial" w:cs="Arial"/>
                <w:sz w:val="20"/>
              </w:rPr>
              <w:t>IS available for the minor child(ren).</w:t>
            </w:r>
          </w:p>
        </w:tc>
      </w:tr>
      <w:tr w:rsidR="00B07B5C" w:rsidRPr="008D7B8C" w14:paraId="58E54F6E" w14:textId="77777777" w:rsidTr="00B07B5C">
        <w:trPr>
          <w:gridAfter w:val="2"/>
          <w:wAfter w:w="42" w:type="dxa"/>
          <w:trHeight w:val="288"/>
        </w:trPr>
        <w:tc>
          <w:tcPr>
            <w:tcW w:w="846" w:type="dxa"/>
            <w:gridSpan w:val="11"/>
            <w:vAlign w:val="bottom"/>
          </w:tcPr>
          <w:p w14:paraId="309631F5" w14:textId="77777777" w:rsidR="00B07B5C" w:rsidRPr="008D7B8C" w:rsidRDefault="00B07B5C" w:rsidP="00B07B5C">
            <w:pPr>
              <w:ind w:firstLine="720"/>
              <w:rPr>
                <w:rFonts w:ascii="Arial" w:hAnsi="Arial" w:cs="Arial"/>
                <w:color w:val="000000" w:themeColor="text1"/>
                <w:sz w:val="20"/>
                <w:szCs w:val="20"/>
              </w:rPr>
            </w:pPr>
          </w:p>
        </w:tc>
        <w:tc>
          <w:tcPr>
            <w:tcW w:w="484" w:type="dxa"/>
            <w:gridSpan w:val="11"/>
            <w:vAlign w:val="bottom"/>
          </w:tcPr>
          <w:p w14:paraId="0D0752E8" w14:textId="77777777" w:rsidR="00B07B5C" w:rsidRPr="00F9092A" w:rsidRDefault="00B07B5C" w:rsidP="00B07B5C">
            <w:pPr>
              <w:ind w:left="-72" w:right="-29"/>
              <w:rPr>
                <w:rFonts w:ascii="Arial" w:hAnsi="Arial" w:cs="Arial"/>
                <w:color w:val="000000" w:themeColor="text1"/>
                <w:sz w:val="20"/>
                <w:szCs w:val="20"/>
              </w:rPr>
            </w:pPr>
          </w:p>
        </w:tc>
        <w:tc>
          <w:tcPr>
            <w:tcW w:w="8905" w:type="dxa"/>
            <w:gridSpan w:val="35"/>
            <w:vAlign w:val="bottom"/>
          </w:tcPr>
          <w:p w14:paraId="6D044C05" w14:textId="77777777" w:rsidR="00B07B5C" w:rsidRDefault="00B07B5C" w:rsidP="00B07B5C">
            <w:pPr>
              <w:ind w:left="-72" w:right="-29"/>
              <w:rPr>
                <w:rFonts w:ascii="Arial" w:hAnsi="Arial" w:cs="Arial"/>
                <w:sz w:val="20"/>
              </w:rPr>
            </w:pPr>
          </w:p>
        </w:tc>
      </w:tr>
      <w:tr w:rsidR="00B07B5C" w:rsidRPr="008D7B8C" w14:paraId="207F2BBC" w14:textId="77777777" w:rsidTr="00B07B5C">
        <w:trPr>
          <w:gridAfter w:val="2"/>
          <w:wAfter w:w="42" w:type="dxa"/>
          <w:trHeight w:val="288"/>
        </w:trPr>
        <w:tc>
          <w:tcPr>
            <w:tcW w:w="846" w:type="dxa"/>
            <w:gridSpan w:val="11"/>
            <w:vMerge w:val="restart"/>
            <w:vAlign w:val="bottom"/>
          </w:tcPr>
          <w:p w14:paraId="7025134A" w14:textId="77777777" w:rsidR="00B07B5C" w:rsidRPr="008D7B8C" w:rsidRDefault="00B07B5C" w:rsidP="00B07B5C">
            <w:pPr>
              <w:ind w:firstLine="720"/>
              <w:rPr>
                <w:rFonts w:ascii="Arial" w:hAnsi="Arial" w:cs="Arial"/>
                <w:color w:val="000000" w:themeColor="text1"/>
                <w:sz w:val="20"/>
                <w:szCs w:val="20"/>
              </w:rPr>
            </w:pPr>
          </w:p>
        </w:tc>
        <w:tc>
          <w:tcPr>
            <w:tcW w:w="484" w:type="dxa"/>
            <w:gridSpan w:val="11"/>
            <w:vAlign w:val="bottom"/>
          </w:tcPr>
          <w:p w14:paraId="5961E00A" w14:textId="77777777" w:rsidR="00B07B5C" w:rsidRPr="004A4585" w:rsidRDefault="00B07B5C" w:rsidP="00B07B5C">
            <w:pPr>
              <w:ind w:left="-72" w:right="-29"/>
              <w:rPr>
                <w:rFonts w:ascii="Arial" w:hAnsi="Arial" w:cs="Arial"/>
                <w:sz w:val="20"/>
                <w:szCs w:val="20"/>
              </w:rPr>
            </w:pPr>
            <w:r w:rsidRPr="00F9092A">
              <w:rPr>
                <w:rFonts w:ascii="Arial" w:hAnsi="Arial" w:cs="Arial"/>
                <w:color w:val="000000" w:themeColor="text1"/>
                <w:sz w:val="20"/>
                <w:szCs w:val="20"/>
              </w:rPr>
              <w:fldChar w:fldCharType="begin">
                <w:ffData>
                  <w:name w:val="Check53"/>
                  <w:enabled/>
                  <w:calcOnExit w:val="0"/>
                  <w:checkBox>
                    <w:sizeAuto/>
                    <w:default w:val="0"/>
                  </w:checkBox>
                </w:ffData>
              </w:fldChar>
            </w:r>
            <w:r w:rsidRPr="00F9092A">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F9092A">
              <w:rPr>
                <w:rFonts w:ascii="Arial" w:hAnsi="Arial" w:cs="Arial"/>
                <w:color w:val="000000" w:themeColor="text1"/>
                <w:sz w:val="20"/>
                <w:szCs w:val="20"/>
              </w:rPr>
              <w:fldChar w:fldCharType="end"/>
            </w:r>
          </w:p>
        </w:tc>
        <w:tc>
          <w:tcPr>
            <w:tcW w:w="8905" w:type="dxa"/>
            <w:gridSpan w:val="35"/>
            <w:vAlign w:val="bottom"/>
          </w:tcPr>
          <w:p w14:paraId="1ADCB7AD" w14:textId="77777777" w:rsidR="00B07B5C" w:rsidRPr="004A4585" w:rsidRDefault="00B07B5C" w:rsidP="00B07B5C">
            <w:pPr>
              <w:ind w:left="-72" w:right="-29"/>
              <w:rPr>
                <w:rFonts w:ascii="Arial" w:hAnsi="Arial" w:cs="Arial"/>
                <w:sz w:val="20"/>
                <w:szCs w:val="20"/>
              </w:rPr>
            </w:pPr>
            <w:r>
              <w:rPr>
                <w:rFonts w:ascii="Arial" w:hAnsi="Arial" w:cs="Arial"/>
                <w:sz w:val="20"/>
              </w:rPr>
              <w:t>Plaintiff</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1</w:t>
            </w:r>
            <w:r>
              <w:rPr>
                <w:rFonts w:ascii="Arial" w:hAnsi="Arial" w:cs="Arial"/>
                <w:sz w:val="20"/>
              </w:rPr>
              <w:t xml:space="preserve"> has private health insurance coverage for the minor child(ren);</w:t>
            </w:r>
          </w:p>
        </w:tc>
      </w:tr>
      <w:tr w:rsidR="00B07B5C" w:rsidRPr="008D7B8C" w14:paraId="53904045" w14:textId="77777777" w:rsidTr="00B07B5C">
        <w:trPr>
          <w:gridAfter w:val="2"/>
          <w:wAfter w:w="42" w:type="dxa"/>
          <w:trHeight w:val="288"/>
        </w:trPr>
        <w:tc>
          <w:tcPr>
            <w:tcW w:w="846" w:type="dxa"/>
            <w:gridSpan w:val="11"/>
            <w:vMerge/>
            <w:vAlign w:val="bottom"/>
          </w:tcPr>
          <w:p w14:paraId="49BD9480" w14:textId="77777777" w:rsidR="00B07B5C" w:rsidRPr="008D7B8C" w:rsidRDefault="00B07B5C" w:rsidP="00B07B5C">
            <w:pPr>
              <w:ind w:firstLine="720"/>
              <w:rPr>
                <w:rFonts w:ascii="Arial" w:hAnsi="Arial" w:cs="Arial"/>
                <w:color w:val="000000" w:themeColor="text1"/>
                <w:sz w:val="20"/>
                <w:szCs w:val="20"/>
              </w:rPr>
            </w:pPr>
          </w:p>
        </w:tc>
        <w:tc>
          <w:tcPr>
            <w:tcW w:w="484" w:type="dxa"/>
            <w:gridSpan w:val="11"/>
            <w:vAlign w:val="bottom"/>
          </w:tcPr>
          <w:p w14:paraId="08F6DE1A" w14:textId="77777777" w:rsidR="00B07B5C" w:rsidRPr="004A4585" w:rsidRDefault="00B07B5C" w:rsidP="00B07B5C">
            <w:pPr>
              <w:ind w:left="-72" w:right="-29"/>
              <w:rPr>
                <w:rFonts w:ascii="Arial" w:hAnsi="Arial" w:cs="Arial"/>
                <w:sz w:val="20"/>
                <w:szCs w:val="20"/>
              </w:rPr>
            </w:pPr>
            <w:r w:rsidRPr="00F9092A">
              <w:rPr>
                <w:rFonts w:ascii="Arial" w:hAnsi="Arial" w:cs="Arial"/>
                <w:color w:val="000000" w:themeColor="text1"/>
                <w:sz w:val="20"/>
                <w:szCs w:val="20"/>
              </w:rPr>
              <w:fldChar w:fldCharType="begin">
                <w:ffData>
                  <w:name w:val="Check53"/>
                  <w:enabled/>
                  <w:calcOnExit w:val="0"/>
                  <w:checkBox>
                    <w:sizeAuto/>
                    <w:default w:val="0"/>
                  </w:checkBox>
                </w:ffData>
              </w:fldChar>
            </w:r>
            <w:r w:rsidRPr="00F9092A">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F9092A">
              <w:rPr>
                <w:rFonts w:ascii="Arial" w:hAnsi="Arial" w:cs="Arial"/>
                <w:color w:val="000000" w:themeColor="text1"/>
                <w:sz w:val="20"/>
                <w:szCs w:val="20"/>
              </w:rPr>
              <w:fldChar w:fldCharType="end"/>
            </w:r>
          </w:p>
        </w:tc>
        <w:tc>
          <w:tcPr>
            <w:tcW w:w="8905" w:type="dxa"/>
            <w:gridSpan w:val="35"/>
            <w:vAlign w:val="bottom"/>
          </w:tcPr>
          <w:p w14:paraId="01B338A2" w14:textId="77777777" w:rsidR="00B07B5C" w:rsidRPr="004C144E" w:rsidRDefault="00B07B5C" w:rsidP="00B07B5C">
            <w:pPr>
              <w:ind w:hanging="92"/>
              <w:jc w:val="both"/>
              <w:rPr>
                <w:rFonts w:ascii="Arial" w:hAnsi="Arial" w:cs="Arial"/>
                <w:sz w:val="20"/>
              </w:rPr>
            </w:pPr>
            <w:r>
              <w:rPr>
                <w:rFonts w:ascii="Arial" w:hAnsi="Arial" w:cs="Arial"/>
                <w:sz w:val="20"/>
              </w:rPr>
              <w:t>Defendant</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2</w:t>
            </w:r>
            <w:r>
              <w:rPr>
                <w:rFonts w:ascii="Arial" w:hAnsi="Arial" w:cs="Arial"/>
                <w:sz w:val="20"/>
              </w:rPr>
              <w:t xml:space="preserve"> has private health insurance coverage for the minor child(ren); or</w:t>
            </w:r>
          </w:p>
        </w:tc>
      </w:tr>
      <w:tr w:rsidR="00B07B5C" w:rsidRPr="008D7B8C" w14:paraId="3FCD8DC8" w14:textId="77777777" w:rsidTr="00B07B5C">
        <w:trPr>
          <w:gridAfter w:val="2"/>
          <w:wAfter w:w="42" w:type="dxa"/>
          <w:trHeight w:val="288"/>
        </w:trPr>
        <w:tc>
          <w:tcPr>
            <w:tcW w:w="846" w:type="dxa"/>
            <w:gridSpan w:val="11"/>
            <w:vMerge/>
            <w:vAlign w:val="bottom"/>
          </w:tcPr>
          <w:p w14:paraId="5FFE715B" w14:textId="77777777" w:rsidR="00B07B5C" w:rsidRPr="008D7B8C" w:rsidRDefault="00B07B5C" w:rsidP="00B07B5C">
            <w:pPr>
              <w:ind w:firstLine="720"/>
              <w:rPr>
                <w:rFonts w:ascii="Arial" w:hAnsi="Arial" w:cs="Arial"/>
                <w:color w:val="000000" w:themeColor="text1"/>
                <w:sz w:val="20"/>
                <w:szCs w:val="20"/>
              </w:rPr>
            </w:pPr>
          </w:p>
        </w:tc>
        <w:tc>
          <w:tcPr>
            <w:tcW w:w="484" w:type="dxa"/>
            <w:gridSpan w:val="11"/>
            <w:vAlign w:val="bottom"/>
          </w:tcPr>
          <w:p w14:paraId="3F4F9C2E" w14:textId="77777777" w:rsidR="00B07B5C" w:rsidRPr="004A4585" w:rsidRDefault="00B07B5C" w:rsidP="00B07B5C">
            <w:pPr>
              <w:ind w:left="-72" w:right="-29"/>
              <w:rPr>
                <w:rFonts w:ascii="Arial" w:hAnsi="Arial" w:cs="Arial"/>
                <w:sz w:val="20"/>
                <w:szCs w:val="20"/>
              </w:rPr>
            </w:pPr>
            <w:r w:rsidRPr="00F9092A">
              <w:rPr>
                <w:rFonts w:ascii="Arial" w:hAnsi="Arial" w:cs="Arial"/>
                <w:color w:val="000000" w:themeColor="text1"/>
                <w:sz w:val="20"/>
                <w:szCs w:val="20"/>
              </w:rPr>
              <w:fldChar w:fldCharType="begin">
                <w:ffData>
                  <w:name w:val="Check53"/>
                  <w:enabled/>
                  <w:calcOnExit w:val="0"/>
                  <w:checkBox>
                    <w:sizeAuto/>
                    <w:default w:val="0"/>
                  </w:checkBox>
                </w:ffData>
              </w:fldChar>
            </w:r>
            <w:r w:rsidRPr="00F9092A">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F9092A">
              <w:rPr>
                <w:rFonts w:ascii="Arial" w:hAnsi="Arial" w:cs="Arial"/>
                <w:color w:val="000000" w:themeColor="text1"/>
                <w:sz w:val="20"/>
                <w:szCs w:val="20"/>
              </w:rPr>
              <w:fldChar w:fldCharType="end"/>
            </w:r>
          </w:p>
        </w:tc>
        <w:tc>
          <w:tcPr>
            <w:tcW w:w="8905" w:type="dxa"/>
            <w:gridSpan w:val="35"/>
            <w:vAlign w:val="bottom"/>
          </w:tcPr>
          <w:p w14:paraId="6C276EAB" w14:textId="77777777" w:rsidR="00B07B5C" w:rsidRPr="004C144E" w:rsidRDefault="00B07B5C" w:rsidP="00B07B5C">
            <w:pPr>
              <w:ind w:hanging="92"/>
              <w:jc w:val="both"/>
              <w:rPr>
                <w:rFonts w:ascii="Arial" w:hAnsi="Arial" w:cs="Arial"/>
                <w:sz w:val="20"/>
              </w:rPr>
            </w:pPr>
            <w:r>
              <w:rPr>
                <w:rFonts w:ascii="Arial" w:hAnsi="Arial" w:cs="Arial"/>
                <w:sz w:val="20"/>
              </w:rPr>
              <w:t>Both parents have private health insurance coverage available for the minor child(ren).</w:t>
            </w:r>
          </w:p>
        </w:tc>
      </w:tr>
      <w:tr w:rsidR="00B07B5C" w:rsidRPr="008D7B8C" w14:paraId="3A33D599" w14:textId="77777777" w:rsidTr="00B07B5C">
        <w:trPr>
          <w:gridAfter w:val="2"/>
          <w:wAfter w:w="42" w:type="dxa"/>
          <w:trHeight w:val="288"/>
        </w:trPr>
        <w:tc>
          <w:tcPr>
            <w:tcW w:w="846" w:type="dxa"/>
            <w:gridSpan w:val="11"/>
            <w:vAlign w:val="bottom"/>
          </w:tcPr>
          <w:p w14:paraId="4BC50EA4" w14:textId="77777777" w:rsidR="00B07B5C" w:rsidRPr="004A4585" w:rsidRDefault="00B07B5C" w:rsidP="00B07B5C">
            <w:pPr>
              <w:ind w:right="-29"/>
              <w:jc w:val="right"/>
              <w:rPr>
                <w:rFonts w:ascii="Arial" w:hAnsi="Arial" w:cs="Arial"/>
                <w:sz w:val="20"/>
                <w:szCs w:val="20"/>
              </w:rPr>
            </w:pPr>
          </w:p>
        </w:tc>
        <w:tc>
          <w:tcPr>
            <w:tcW w:w="508" w:type="dxa"/>
            <w:gridSpan w:val="12"/>
            <w:vAlign w:val="bottom"/>
          </w:tcPr>
          <w:p w14:paraId="61CF9360" w14:textId="77777777" w:rsidR="00B07B5C" w:rsidRDefault="00B07B5C" w:rsidP="00B07B5C">
            <w:pPr>
              <w:ind w:right="-29"/>
              <w:jc w:val="right"/>
              <w:rPr>
                <w:rFonts w:ascii="Arial" w:hAnsi="Arial" w:cs="Arial"/>
                <w:sz w:val="20"/>
              </w:rPr>
            </w:pPr>
          </w:p>
        </w:tc>
        <w:tc>
          <w:tcPr>
            <w:tcW w:w="8881" w:type="dxa"/>
            <w:gridSpan w:val="34"/>
            <w:vAlign w:val="bottom"/>
          </w:tcPr>
          <w:p w14:paraId="7355B5FE" w14:textId="77777777" w:rsidR="00B07B5C" w:rsidRPr="00602A6F" w:rsidRDefault="00B07B5C" w:rsidP="00B07B5C">
            <w:pPr>
              <w:ind w:left="-72"/>
              <w:jc w:val="both"/>
              <w:rPr>
                <w:rFonts w:ascii="Arial" w:hAnsi="Arial" w:cs="Arial"/>
                <w:sz w:val="20"/>
              </w:rPr>
            </w:pPr>
          </w:p>
        </w:tc>
      </w:tr>
      <w:tr w:rsidR="00BF6E9C" w:rsidRPr="008D7B8C" w14:paraId="4D570EBE" w14:textId="77777777" w:rsidTr="00B07B5C">
        <w:trPr>
          <w:gridAfter w:val="2"/>
          <w:wAfter w:w="42" w:type="dxa"/>
          <w:trHeight w:val="288"/>
        </w:trPr>
        <w:tc>
          <w:tcPr>
            <w:tcW w:w="846" w:type="dxa"/>
            <w:gridSpan w:val="11"/>
            <w:vAlign w:val="bottom"/>
          </w:tcPr>
          <w:p w14:paraId="71962007" w14:textId="77777777" w:rsidR="00BF6E9C" w:rsidRPr="004A4585" w:rsidRDefault="00BF6E9C" w:rsidP="00B07B5C">
            <w:pPr>
              <w:ind w:right="-29"/>
              <w:jc w:val="right"/>
              <w:rPr>
                <w:rFonts w:ascii="Arial" w:hAnsi="Arial" w:cs="Arial"/>
                <w:sz w:val="20"/>
                <w:szCs w:val="20"/>
              </w:rPr>
            </w:pPr>
          </w:p>
        </w:tc>
        <w:tc>
          <w:tcPr>
            <w:tcW w:w="508" w:type="dxa"/>
            <w:gridSpan w:val="12"/>
            <w:vAlign w:val="bottom"/>
          </w:tcPr>
          <w:p w14:paraId="27579764" w14:textId="77777777" w:rsidR="00BF6E9C" w:rsidRDefault="00BF6E9C" w:rsidP="00B07B5C">
            <w:pPr>
              <w:ind w:right="-29"/>
              <w:jc w:val="right"/>
              <w:rPr>
                <w:rFonts w:ascii="Arial" w:hAnsi="Arial" w:cs="Arial"/>
                <w:sz w:val="20"/>
              </w:rPr>
            </w:pPr>
          </w:p>
        </w:tc>
        <w:tc>
          <w:tcPr>
            <w:tcW w:w="8881" w:type="dxa"/>
            <w:gridSpan w:val="34"/>
            <w:vAlign w:val="bottom"/>
          </w:tcPr>
          <w:p w14:paraId="6657B210" w14:textId="77777777" w:rsidR="00BF6E9C" w:rsidRPr="00602A6F" w:rsidRDefault="00BF6E9C" w:rsidP="00B07B5C">
            <w:pPr>
              <w:ind w:left="-72"/>
              <w:jc w:val="both"/>
              <w:rPr>
                <w:rFonts w:ascii="Arial" w:hAnsi="Arial" w:cs="Arial"/>
                <w:sz w:val="20"/>
              </w:rPr>
            </w:pPr>
          </w:p>
        </w:tc>
      </w:tr>
      <w:tr w:rsidR="00B07B5C" w:rsidRPr="008D7B8C" w14:paraId="3DABB0B1" w14:textId="77777777" w:rsidTr="00B07B5C">
        <w:trPr>
          <w:gridAfter w:val="2"/>
          <w:wAfter w:w="42" w:type="dxa"/>
          <w:trHeight w:val="288"/>
        </w:trPr>
        <w:tc>
          <w:tcPr>
            <w:tcW w:w="846" w:type="dxa"/>
            <w:gridSpan w:val="11"/>
            <w:vAlign w:val="bottom"/>
          </w:tcPr>
          <w:p w14:paraId="1FDD5D53" w14:textId="77777777" w:rsidR="00B07B5C" w:rsidRPr="004A4585" w:rsidRDefault="00B07B5C" w:rsidP="00B07B5C">
            <w:pPr>
              <w:ind w:right="-29"/>
              <w:jc w:val="right"/>
              <w:rPr>
                <w:rFonts w:ascii="Arial" w:hAnsi="Arial" w:cs="Arial"/>
                <w:sz w:val="20"/>
                <w:szCs w:val="20"/>
              </w:rPr>
            </w:pPr>
          </w:p>
        </w:tc>
        <w:tc>
          <w:tcPr>
            <w:tcW w:w="508" w:type="dxa"/>
            <w:gridSpan w:val="12"/>
            <w:vAlign w:val="bottom"/>
          </w:tcPr>
          <w:p w14:paraId="0A520BE0" w14:textId="77777777" w:rsidR="00B07B5C" w:rsidRPr="0009487E" w:rsidRDefault="00B07B5C" w:rsidP="00B07B5C">
            <w:pPr>
              <w:ind w:right="-29"/>
              <w:jc w:val="right"/>
              <w:rPr>
                <w:rFonts w:ascii="Arial" w:hAnsi="Arial" w:cs="Arial"/>
                <w:sz w:val="20"/>
              </w:rPr>
            </w:pPr>
            <w:r>
              <w:rPr>
                <w:rFonts w:ascii="Arial" w:hAnsi="Arial" w:cs="Arial"/>
                <w:sz w:val="20"/>
              </w:rPr>
              <w:t>1.</w:t>
            </w:r>
          </w:p>
        </w:tc>
        <w:tc>
          <w:tcPr>
            <w:tcW w:w="8881" w:type="dxa"/>
            <w:gridSpan w:val="34"/>
            <w:vAlign w:val="bottom"/>
          </w:tcPr>
          <w:p w14:paraId="089E583C" w14:textId="77777777" w:rsidR="00B07B5C" w:rsidRPr="0009487E" w:rsidRDefault="00B07B5C" w:rsidP="00B07B5C">
            <w:pPr>
              <w:ind w:left="-72"/>
              <w:jc w:val="both"/>
              <w:rPr>
                <w:rFonts w:ascii="Arial" w:hAnsi="Arial" w:cs="Arial"/>
                <w:sz w:val="20"/>
              </w:rPr>
            </w:pPr>
            <w:r w:rsidRPr="00602A6F">
              <w:rPr>
                <w:rFonts w:ascii="Arial" w:hAnsi="Arial" w:cs="Arial"/>
                <w:sz w:val="20"/>
              </w:rPr>
              <w:t xml:space="preserve">Accessibility of Private Health Insurance Coverage.  </w:t>
            </w:r>
          </w:p>
        </w:tc>
      </w:tr>
      <w:tr w:rsidR="00B07B5C" w:rsidRPr="008D7B8C" w14:paraId="39FB3E0B" w14:textId="77777777" w:rsidTr="00B07B5C">
        <w:trPr>
          <w:gridAfter w:val="2"/>
          <w:wAfter w:w="42" w:type="dxa"/>
          <w:trHeight w:val="288"/>
        </w:trPr>
        <w:tc>
          <w:tcPr>
            <w:tcW w:w="846" w:type="dxa"/>
            <w:gridSpan w:val="11"/>
            <w:vAlign w:val="bottom"/>
          </w:tcPr>
          <w:p w14:paraId="7EA6474B" w14:textId="77777777" w:rsidR="00B07B5C" w:rsidRPr="008D7B8C" w:rsidRDefault="00B07B5C" w:rsidP="00B07B5C">
            <w:pPr>
              <w:ind w:firstLine="720"/>
              <w:rPr>
                <w:rFonts w:ascii="Arial" w:hAnsi="Arial" w:cs="Arial"/>
                <w:color w:val="000000" w:themeColor="text1"/>
                <w:sz w:val="20"/>
                <w:szCs w:val="20"/>
              </w:rPr>
            </w:pPr>
          </w:p>
        </w:tc>
        <w:tc>
          <w:tcPr>
            <w:tcW w:w="9389" w:type="dxa"/>
            <w:gridSpan w:val="46"/>
            <w:vAlign w:val="bottom"/>
          </w:tcPr>
          <w:p w14:paraId="4C0A1603" w14:textId="77777777" w:rsidR="00B07B5C" w:rsidRPr="008D7B8C" w:rsidRDefault="00B07B5C" w:rsidP="00B07B5C">
            <w:pPr>
              <w:rPr>
                <w:rFonts w:ascii="Arial" w:hAnsi="Arial" w:cs="Arial"/>
                <w:color w:val="000000" w:themeColor="text1"/>
                <w:sz w:val="20"/>
                <w:szCs w:val="20"/>
              </w:rPr>
            </w:pPr>
          </w:p>
        </w:tc>
      </w:tr>
      <w:tr w:rsidR="00B07B5C" w:rsidRPr="008D7B8C" w14:paraId="7D83BF72" w14:textId="77777777" w:rsidTr="00B07B5C">
        <w:trPr>
          <w:gridAfter w:val="2"/>
          <w:wAfter w:w="42" w:type="dxa"/>
          <w:trHeight w:val="288"/>
        </w:trPr>
        <w:tc>
          <w:tcPr>
            <w:tcW w:w="1354" w:type="dxa"/>
            <w:gridSpan w:val="23"/>
            <w:vAlign w:val="bottom"/>
          </w:tcPr>
          <w:p w14:paraId="7687F460" w14:textId="77777777" w:rsidR="00B07B5C" w:rsidRPr="008D7B8C" w:rsidRDefault="00B07B5C" w:rsidP="00B07B5C">
            <w:pPr>
              <w:ind w:firstLine="720"/>
              <w:rPr>
                <w:rFonts w:ascii="Arial" w:hAnsi="Arial" w:cs="Arial"/>
                <w:color w:val="000000" w:themeColor="text1"/>
                <w:sz w:val="20"/>
                <w:szCs w:val="20"/>
              </w:rPr>
            </w:pPr>
          </w:p>
        </w:tc>
        <w:tc>
          <w:tcPr>
            <w:tcW w:w="8881" w:type="dxa"/>
            <w:gridSpan w:val="34"/>
            <w:vAlign w:val="bottom"/>
          </w:tcPr>
          <w:p w14:paraId="58B6F28C" w14:textId="77777777" w:rsidR="00B07B5C" w:rsidRPr="008D7B8C" w:rsidRDefault="00B07B5C" w:rsidP="00B07B5C">
            <w:pPr>
              <w:ind w:hanging="108"/>
              <w:rPr>
                <w:rFonts w:ascii="Arial" w:hAnsi="Arial" w:cs="Arial"/>
                <w:color w:val="000000" w:themeColor="text1"/>
                <w:sz w:val="20"/>
                <w:szCs w:val="20"/>
              </w:rPr>
            </w:pPr>
            <w:r w:rsidRPr="00602A6F">
              <w:rPr>
                <w:rFonts w:ascii="Arial" w:hAnsi="Arial" w:cs="Arial"/>
                <w:sz w:val="20"/>
              </w:rPr>
              <w:t>The available private health insurance coverage for the minor child(ren) is accessible because:</w:t>
            </w:r>
          </w:p>
        </w:tc>
      </w:tr>
      <w:tr w:rsidR="00B07B5C" w:rsidRPr="008D7B8C" w14:paraId="693FEF1F" w14:textId="77777777" w:rsidTr="00B07B5C">
        <w:trPr>
          <w:gridAfter w:val="2"/>
          <w:wAfter w:w="42" w:type="dxa"/>
          <w:trHeight w:val="288"/>
        </w:trPr>
        <w:tc>
          <w:tcPr>
            <w:tcW w:w="846" w:type="dxa"/>
            <w:gridSpan w:val="11"/>
            <w:vAlign w:val="bottom"/>
          </w:tcPr>
          <w:p w14:paraId="42546968" w14:textId="77777777" w:rsidR="00B07B5C" w:rsidRPr="008D7B8C" w:rsidRDefault="00B07B5C" w:rsidP="00B07B5C">
            <w:pPr>
              <w:ind w:firstLine="720"/>
              <w:rPr>
                <w:rFonts w:ascii="Arial" w:hAnsi="Arial" w:cs="Arial"/>
                <w:color w:val="000000" w:themeColor="text1"/>
                <w:sz w:val="20"/>
                <w:szCs w:val="20"/>
              </w:rPr>
            </w:pPr>
          </w:p>
        </w:tc>
        <w:tc>
          <w:tcPr>
            <w:tcW w:w="9389" w:type="dxa"/>
            <w:gridSpan w:val="46"/>
            <w:vAlign w:val="bottom"/>
          </w:tcPr>
          <w:p w14:paraId="3B5C9153" w14:textId="77777777" w:rsidR="00B07B5C" w:rsidRPr="008D7B8C" w:rsidRDefault="00B07B5C" w:rsidP="00B07B5C">
            <w:pPr>
              <w:ind w:firstLine="720"/>
              <w:rPr>
                <w:rFonts w:ascii="Arial" w:hAnsi="Arial" w:cs="Arial"/>
                <w:color w:val="000000" w:themeColor="text1"/>
                <w:sz w:val="20"/>
                <w:szCs w:val="20"/>
              </w:rPr>
            </w:pPr>
          </w:p>
        </w:tc>
      </w:tr>
      <w:tr w:rsidR="00B07B5C" w:rsidRPr="008D7B8C" w14:paraId="350791C9" w14:textId="77777777" w:rsidTr="00B07B5C">
        <w:trPr>
          <w:gridAfter w:val="2"/>
          <w:wAfter w:w="42" w:type="dxa"/>
          <w:trHeight w:val="288"/>
        </w:trPr>
        <w:tc>
          <w:tcPr>
            <w:tcW w:w="10235" w:type="dxa"/>
            <w:gridSpan w:val="57"/>
            <w:vAlign w:val="bottom"/>
          </w:tcPr>
          <w:p w14:paraId="54C56D86" w14:textId="77777777" w:rsidR="00B07B5C" w:rsidRPr="008D7B8C" w:rsidRDefault="00B07B5C" w:rsidP="00B07B5C">
            <w:pPr>
              <w:ind w:firstLine="720"/>
              <w:jc w:val="center"/>
              <w:rPr>
                <w:rFonts w:ascii="Arial" w:hAnsi="Arial" w:cs="Arial"/>
                <w:color w:val="000000" w:themeColor="text1"/>
                <w:sz w:val="20"/>
                <w:szCs w:val="20"/>
              </w:rPr>
            </w:pPr>
            <w:r>
              <w:rPr>
                <w:rFonts w:ascii="Arial" w:hAnsi="Arial" w:cs="Arial"/>
                <w:sz w:val="20"/>
              </w:rPr>
              <w:t>(</w:t>
            </w:r>
            <w:r>
              <w:rPr>
                <w:rFonts w:ascii="Arial" w:hAnsi="Arial" w:cs="Arial"/>
                <w:i/>
                <w:sz w:val="20"/>
              </w:rPr>
              <w:t>Check one of the following three boxes)</w:t>
            </w:r>
          </w:p>
        </w:tc>
      </w:tr>
      <w:tr w:rsidR="00B07B5C" w:rsidRPr="008D7B8C" w14:paraId="2A397693" w14:textId="77777777" w:rsidTr="00B07B5C">
        <w:trPr>
          <w:gridAfter w:val="2"/>
          <w:wAfter w:w="42" w:type="dxa"/>
          <w:trHeight w:val="288"/>
        </w:trPr>
        <w:tc>
          <w:tcPr>
            <w:tcW w:w="1354" w:type="dxa"/>
            <w:gridSpan w:val="23"/>
            <w:vAlign w:val="bottom"/>
          </w:tcPr>
          <w:p w14:paraId="7E709944" w14:textId="77777777" w:rsidR="00B07B5C" w:rsidRPr="004A4585" w:rsidRDefault="00B07B5C" w:rsidP="00B07B5C">
            <w:pPr>
              <w:ind w:right="-29" w:hanging="18"/>
              <w:jc w:val="right"/>
              <w:rPr>
                <w:rFonts w:ascii="Arial" w:hAnsi="Arial" w:cs="Arial"/>
                <w:sz w:val="20"/>
                <w:szCs w:val="20"/>
              </w:rPr>
            </w:pPr>
          </w:p>
        </w:tc>
        <w:tc>
          <w:tcPr>
            <w:tcW w:w="433" w:type="dxa"/>
            <w:gridSpan w:val="6"/>
          </w:tcPr>
          <w:p w14:paraId="40B4D052" w14:textId="77777777" w:rsidR="00B07B5C" w:rsidRPr="004A4585" w:rsidRDefault="00B07B5C" w:rsidP="00B07B5C">
            <w:pPr>
              <w:ind w:left="-64" w:right="-29"/>
              <w:rPr>
                <w:rFonts w:ascii="Arial" w:hAnsi="Arial" w:cs="Arial"/>
                <w:sz w:val="20"/>
                <w:szCs w:val="20"/>
              </w:rPr>
            </w:pPr>
            <w:r w:rsidRPr="00F9092A">
              <w:rPr>
                <w:rFonts w:ascii="Arial" w:hAnsi="Arial" w:cs="Arial"/>
                <w:color w:val="000000" w:themeColor="text1"/>
                <w:sz w:val="20"/>
                <w:szCs w:val="20"/>
              </w:rPr>
              <w:fldChar w:fldCharType="begin">
                <w:ffData>
                  <w:name w:val="Check53"/>
                  <w:enabled/>
                  <w:calcOnExit w:val="0"/>
                  <w:checkBox>
                    <w:sizeAuto/>
                    <w:default w:val="0"/>
                  </w:checkBox>
                </w:ffData>
              </w:fldChar>
            </w:r>
            <w:r w:rsidRPr="00F9092A">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F9092A">
              <w:rPr>
                <w:rFonts w:ascii="Arial" w:hAnsi="Arial" w:cs="Arial"/>
                <w:color w:val="000000" w:themeColor="text1"/>
                <w:sz w:val="20"/>
                <w:szCs w:val="20"/>
              </w:rPr>
              <w:fldChar w:fldCharType="end"/>
            </w:r>
          </w:p>
        </w:tc>
        <w:tc>
          <w:tcPr>
            <w:tcW w:w="8448" w:type="dxa"/>
            <w:gridSpan w:val="28"/>
          </w:tcPr>
          <w:p w14:paraId="73A8B520" w14:textId="77777777" w:rsidR="00B07B5C" w:rsidRPr="004A4585" w:rsidRDefault="00B07B5C" w:rsidP="00B07B5C">
            <w:pPr>
              <w:ind w:left="-64" w:right="-93"/>
              <w:rPr>
                <w:rFonts w:ascii="Arial" w:hAnsi="Arial" w:cs="Arial"/>
                <w:sz w:val="20"/>
                <w:szCs w:val="20"/>
              </w:rPr>
            </w:pPr>
            <w:r w:rsidRPr="008418C8">
              <w:rPr>
                <w:rFonts w:ascii="Arial" w:hAnsi="Arial" w:cs="Arial"/>
                <w:sz w:val="20"/>
              </w:rPr>
              <w:t xml:space="preserve">Primary care services are within </w:t>
            </w:r>
            <w:r>
              <w:rPr>
                <w:rFonts w:ascii="Arial" w:hAnsi="Arial" w:cs="Arial"/>
                <w:sz w:val="20"/>
              </w:rPr>
              <w:t>thirty (</w:t>
            </w:r>
            <w:r w:rsidRPr="008418C8">
              <w:rPr>
                <w:rFonts w:ascii="Arial" w:hAnsi="Arial" w:cs="Arial"/>
                <w:sz w:val="20"/>
              </w:rPr>
              <w:t>30</w:t>
            </w:r>
            <w:r>
              <w:rPr>
                <w:rFonts w:ascii="Arial" w:hAnsi="Arial" w:cs="Arial"/>
                <w:sz w:val="20"/>
              </w:rPr>
              <w:t>)</w:t>
            </w:r>
            <w:r w:rsidRPr="008418C8">
              <w:rPr>
                <w:rFonts w:ascii="Arial" w:hAnsi="Arial" w:cs="Arial"/>
                <w:sz w:val="20"/>
              </w:rPr>
              <w:t xml:space="preserve"> miles of the child(ren)’s residence.</w:t>
            </w:r>
          </w:p>
        </w:tc>
      </w:tr>
      <w:tr w:rsidR="00B07B5C" w:rsidRPr="008D7B8C" w14:paraId="7B7E1754" w14:textId="77777777" w:rsidTr="00B07B5C">
        <w:trPr>
          <w:gridAfter w:val="2"/>
          <w:wAfter w:w="42" w:type="dxa"/>
          <w:trHeight w:val="288"/>
        </w:trPr>
        <w:tc>
          <w:tcPr>
            <w:tcW w:w="1354" w:type="dxa"/>
            <w:gridSpan w:val="23"/>
            <w:vAlign w:val="bottom"/>
          </w:tcPr>
          <w:p w14:paraId="7986B93E" w14:textId="77777777" w:rsidR="00B07B5C" w:rsidRPr="004A4585" w:rsidRDefault="00B07B5C" w:rsidP="00B07B5C">
            <w:pPr>
              <w:ind w:right="-29" w:hanging="18"/>
              <w:jc w:val="right"/>
              <w:rPr>
                <w:rFonts w:ascii="Arial" w:hAnsi="Arial" w:cs="Arial"/>
                <w:sz w:val="20"/>
                <w:szCs w:val="20"/>
              </w:rPr>
            </w:pPr>
          </w:p>
        </w:tc>
        <w:tc>
          <w:tcPr>
            <w:tcW w:w="433" w:type="dxa"/>
            <w:gridSpan w:val="6"/>
          </w:tcPr>
          <w:p w14:paraId="407D898B" w14:textId="77777777" w:rsidR="00B07B5C" w:rsidRPr="00F9092A" w:rsidRDefault="00B07B5C" w:rsidP="00B07B5C">
            <w:pPr>
              <w:ind w:left="-64" w:right="-29"/>
              <w:rPr>
                <w:rFonts w:ascii="Arial" w:hAnsi="Arial" w:cs="Arial"/>
                <w:color w:val="000000" w:themeColor="text1"/>
                <w:sz w:val="20"/>
                <w:szCs w:val="20"/>
              </w:rPr>
            </w:pPr>
            <w:r w:rsidRPr="00F9092A">
              <w:rPr>
                <w:rFonts w:ascii="Arial" w:hAnsi="Arial" w:cs="Arial"/>
                <w:color w:val="000000" w:themeColor="text1"/>
                <w:sz w:val="20"/>
                <w:szCs w:val="20"/>
              </w:rPr>
              <w:fldChar w:fldCharType="begin">
                <w:ffData>
                  <w:name w:val="Check53"/>
                  <w:enabled/>
                  <w:calcOnExit w:val="0"/>
                  <w:checkBox>
                    <w:sizeAuto/>
                    <w:default w:val="0"/>
                  </w:checkBox>
                </w:ffData>
              </w:fldChar>
            </w:r>
            <w:r w:rsidRPr="00F9092A">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F9092A">
              <w:rPr>
                <w:rFonts w:ascii="Arial" w:hAnsi="Arial" w:cs="Arial"/>
                <w:color w:val="000000" w:themeColor="text1"/>
                <w:sz w:val="20"/>
                <w:szCs w:val="20"/>
              </w:rPr>
              <w:fldChar w:fldCharType="end"/>
            </w:r>
          </w:p>
        </w:tc>
        <w:tc>
          <w:tcPr>
            <w:tcW w:w="8448" w:type="dxa"/>
            <w:gridSpan w:val="28"/>
            <w:vAlign w:val="bottom"/>
          </w:tcPr>
          <w:p w14:paraId="2B126374" w14:textId="77777777" w:rsidR="00B07B5C" w:rsidRPr="004A4585" w:rsidRDefault="00B07B5C" w:rsidP="00B07B5C">
            <w:pPr>
              <w:ind w:left="-64" w:right="-93"/>
              <w:jc w:val="both"/>
              <w:rPr>
                <w:rFonts w:ascii="Arial" w:hAnsi="Arial" w:cs="Arial"/>
                <w:sz w:val="20"/>
                <w:szCs w:val="20"/>
              </w:rPr>
            </w:pPr>
            <w:r>
              <w:rPr>
                <w:rFonts w:ascii="Arial" w:hAnsi="Arial" w:cs="Arial"/>
                <w:sz w:val="20"/>
              </w:rPr>
              <w:t xml:space="preserve">The Court permits primary care services farther than thirty (30) miles of the child(ren)’s residence because residents in the geographic area customarily </w:t>
            </w:r>
            <w:r w:rsidRPr="008418C8">
              <w:rPr>
                <w:rFonts w:ascii="Arial" w:hAnsi="Arial" w:cs="Arial"/>
                <w:sz w:val="20"/>
              </w:rPr>
              <w:t>travel farther distances.</w:t>
            </w:r>
          </w:p>
        </w:tc>
      </w:tr>
      <w:tr w:rsidR="00B07B5C" w:rsidRPr="008D7B8C" w14:paraId="62B0D148" w14:textId="77777777" w:rsidTr="00B07B5C">
        <w:trPr>
          <w:gridAfter w:val="2"/>
          <w:wAfter w:w="42" w:type="dxa"/>
          <w:trHeight w:val="288"/>
        </w:trPr>
        <w:tc>
          <w:tcPr>
            <w:tcW w:w="1354" w:type="dxa"/>
            <w:gridSpan w:val="23"/>
            <w:vAlign w:val="bottom"/>
          </w:tcPr>
          <w:p w14:paraId="2F51E894" w14:textId="77777777" w:rsidR="00B07B5C" w:rsidRPr="004A4585" w:rsidRDefault="00B07B5C" w:rsidP="00B07B5C">
            <w:pPr>
              <w:ind w:right="-29" w:hanging="18"/>
              <w:jc w:val="right"/>
              <w:rPr>
                <w:rFonts w:ascii="Arial" w:hAnsi="Arial" w:cs="Arial"/>
                <w:sz w:val="20"/>
                <w:szCs w:val="20"/>
              </w:rPr>
            </w:pPr>
          </w:p>
        </w:tc>
        <w:tc>
          <w:tcPr>
            <w:tcW w:w="433" w:type="dxa"/>
            <w:gridSpan w:val="6"/>
          </w:tcPr>
          <w:p w14:paraId="7454415E" w14:textId="77777777" w:rsidR="00B07B5C" w:rsidRDefault="00B07B5C" w:rsidP="00B07B5C">
            <w:pPr>
              <w:ind w:left="-64" w:right="-29"/>
              <w:rPr>
                <w:rFonts w:ascii="Arial" w:hAnsi="Arial" w:cs="Arial"/>
                <w:color w:val="000000" w:themeColor="text1"/>
                <w:sz w:val="4"/>
                <w:szCs w:val="4"/>
              </w:rPr>
            </w:pPr>
          </w:p>
          <w:p w14:paraId="5F5C978D" w14:textId="77777777" w:rsidR="00B07B5C" w:rsidRPr="00F9092A" w:rsidRDefault="00B07B5C" w:rsidP="00B07B5C">
            <w:pPr>
              <w:ind w:left="-64" w:right="-29"/>
              <w:rPr>
                <w:rFonts w:ascii="Arial" w:hAnsi="Arial" w:cs="Arial"/>
                <w:color w:val="000000" w:themeColor="text1"/>
                <w:sz w:val="20"/>
                <w:szCs w:val="20"/>
              </w:rPr>
            </w:pPr>
            <w:r w:rsidRPr="00F9092A">
              <w:rPr>
                <w:rFonts w:ascii="Arial" w:hAnsi="Arial" w:cs="Arial"/>
                <w:color w:val="000000" w:themeColor="text1"/>
                <w:sz w:val="20"/>
                <w:szCs w:val="20"/>
              </w:rPr>
              <w:fldChar w:fldCharType="begin">
                <w:ffData>
                  <w:name w:val="Check53"/>
                  <w:enabled/>
                  <w:calcOnExit w:val="0"/>
                  <w:checkBox>
                    <w:sizeAuto/>
                    <w:default w:val="0"/>
                  </w:checkBox>
                </w:ffData>
              </w:fldChar>
            </w:r>
            <w:r w:rsidRPr="00F9092A">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F9092A">
              <w:rPr>
                <w:rFonts w:ascii="Arial" w:hAnsi="Arial" w:cs="Arial"/>
                <w:color w:val="000000" w:themeColor="text1"/>
                <w:sz w:val="20"/>
                <w:szCs w:val="20"/>
              </w:rPr>
              <w:fldChar w:fldCharType="end"/>
            </w:r>
          </w:p>
        </w:tc>
        <w:tc>
          <w:tcPr>
            <w:tcW w:w="8448" w:type="dxa"/>
            <w:gridSpan w:val="28"/>
            <w:vAlign w:val="bottom"/>
          </w:tcPr>
          <w:p w14:paraId="7E2EE558" w14:textId="77777777" w:rsidR="00B07B5C" w:rsidRDefault="00B07B5C" w:rsidP="00B07B5C">
            <w:pPr>
              <w:ind w:left="-64" w:right="-93"/>
              <w:jc w:val="both"/>
              <w:rPr>
                <w:rFonts w:ascii="Arial" w:hAnsi="Arial" w:cs="Arial"/>
                <w:sz w:val="4"/>
                <w:szCs w:val="4"/>
              </w:rPr>
            </w:pPr>
          </w:p>
          <w:p w14:paraId="68215B1A" w14:textId="77777777" w:rsidR="00B07B5C" w:rsidRPr="004A4585" w:rsidRDefault="00B07B5C" w:rsidP="00B07B5C">
            <w:pPr>
              <w:ind w:left="-64" w:right="-93"/>
              <w:jc w:val="both"/>
              <w:rPr>
                <w:rFonts w:ascii="Arial" w:hAnsi="Arial" w:cs="Arial"/>
                <w:sz w:val="20"/>
                <w:szCs w:val="20"/>
              </w:rPr>
            </w:pPr>
            <w:r w:rsidRPr="008418C8">
              <w:rPr>
                <w:rFonts w:ascii="Arial" w:hAnsi="Arial" w:cs="Arial"/>
                <w:sz w:val="20"/>
              </w:rPr>
              <w:t xml:space="preserve">Primary care services are accessible by public transportation because public transportation is the </w:t>
            </w:r>
            <w:r>
              <w:rPr>
                <w:rFonts w:ascii="Arial" w:hAnsi="Arial" w:cs="Arial"/>
                <w:sz w:val="20"/>
              </w:rPr>
              <w:t xml:space="preserve">child support </w:t>
            </w:r>
            <w:proofErr w:type="spellStart"/>
            <w:r w:rsidRPr="008418C8">
              <w:rPr>
                <w:rFonts w:ascii="Arial" w:hAnsi="Arial" w:cs="Arial"/>
                <w:sz w:val="20"/>
              </w:rPr>
              <w:t>obligee’s</w:t>
            </w:r>
            <w:proofErr w:type="spellEnd"/>
            <w:r w:rsidRPr="008418C8">
              <w:rPr>
                <w:rFonts w:ascii="Arial" w:hAnsi="Arial" w:cs="Arial"/>
                <w:sz w:val="20"/>
              </w:rPr>
              <w:t xml:space="preserve"> only source of transportation</w:t>
            </w:r>
            <w:r>
              <w:rPr>
                <w:rFonts w:ascii="Arial" w:hAnsi="Arial" w:cs="Arial"/>
                <w:sz w:val="20"/>
              </w:rPr>
              <w:t>.</w:t>
            </w:r>
          </w:p>
        </w:tc>
      </w:tr>
      <w:tr w:rsidR="00B07B5C" w:rsidRPr="008D7B8C" w14:paraId="246DBE0F" w14:textId="77777777" w:rsidTr="00B07B5C">
        <w:trPr>
          <w:gridAfter w:val="2"/>
          <w:wAfter w:w="42" w:type="dxa"/>
          <w:trHeight w:val="288"/>
        </w:trPr>
        <w:tc>
          <w:tcPr>
            <w:tcW w:w="846" w:type="dxa"/>
            <w:gridSpan w:val="11"/>
            <w:vAlign w:val="bottom"/>
          </w:tcPr>
          <w:p w14:paraId="34599305" w14:textId="77777777" w:rsidR="00B07B5C" w:rsidRPr="004A4585" w:rsidRDefault="00B07B5C" w:rsidP="00B07B5C">
            <w:pPr>
              <w:ind w:right="-29" w:hanging="18"/>
              <w:jc w:val="right"/>
              <w:rPr>
                <w:rFonts w:ascii="Arial" w:hAnsi="Arial" w:cs="Arial"/>
                <w:sz w:val="20"/>
                <w:szCs w:val="20"/>
              </w:rPr>
            </w:pPr>
          </w:p>
        </w:tc>
        <w:tc>
          <w:tcPr>
            <w:tcW w:w="508" w:type="dxa"/>
            <w:gridSpan w:val="12"/>
            <w:vAlign w:val="bottom"/>
          </w:tcPr>
          <w:p w14:paraId="6B69F4D0" w14:textId="77777777" w:rsidR="00B07B5C" w:rsidRDefault="00B07B5C" w:rsidP="00B07B5C">
            <w:pPr>
              <w:ind w:left="-64" w:right="-29"/>
              <w:jc w:val="right"/>
              <w:rPr>
                <w:rFonts w:ascii="Arial" w:hAnsi="Arial" w:cs="Arial"/>
                <w:sz w:val="20"/>
                <w:szCs w:val="20"/>
              </w:rPr>
            </w:pPr>
          </w:p>
        </w:tc>
        <w:tc>
          <w:tcPr>
            <w:tcW w:w="8881" w:type="dxa"/>
            <w:gridSpan w:val="34"/>
            <w:vAlign w:val="bottom"/>
          </w:tcPr>
          <w:p w14:paraId="5AE1D323" w14:textId="77777777" w:rsidR="00B07B5C" w:rsidRDefault="00B07B5C" w:rsidP="00B07B5C">
            <w:pPr>
              <w:ind w:left="-72"/>
              <w:jc w:val="both"/>
              <w:rPr>
                <w:rFonts w:ascii="Arial" w:hAnsi="Arial" w:cs="Arial"/>
                <w:sz w:val="20"/>
              </w:rPr>
            </w:pPr>
          </w:p>
        </w:tc>
      </w:tr>
      <w:tr w:rsidR="00B07B5C" w:rsidRPr="008D7B8C" w14:paraId="0A2F0040" w14:textId="77777777" w:rsidTr="00B07B5C">
        <w:trPr>
          <w:gridAfter w:val="2"/>
          <w:wAfter w:w="42" w:type="dxa"/>
          <w:trHeight w:val="288"/>
        </w:trPr>
        <w:tc>
          <w:tcPr>
            <w:tcW w:w="846" w:type="dxa"/>
            <w:gridSpan w:val="11"/>
            <w:vAlign w:val="bottom"/>
          </w:tcPr>
          <w:p w14:paraId="2120FED9" w14:textId="77777777" w:rsidR="00B07B5C" w:rsidRPr="004A4585" w:rsidRDefault="00B07B5C" w:rsidP="00B07B5C">
            <w:pPr>
              <w:ind w:right="-29" w:hanging="18"/>
              <w:jc w:val="right"/>
              <w:rPr>
                <w:rFonts w:ascii="Arial" w:hAnsi="Arial" w:cs="Arial"/>
                <w:sz w:val="20"/>
                <w:szCs w:val="20"/>
              </w:rPr>
            </w:pPr>
          </w:p>
        </w:tc>
        <w:tc>
          <w:tcPr>
            <w:tcW w:w="508" w:type="dxa"/>
            <w:gridSpan w:val="12"/>
            <w:vAlign w:val="bottom"/>
          </w:tcPr>
          <w:p w14:paraId="09DD838E" w14:textId="77777777" w:rsidR="00B07B5C" w:rsidRPr="004A4585" w:rsidRDefault="00B07B5C" w:rsidP="00B07B5C">
            <w:pPr>
              <w:ind w:left="-64" w:right="-29"/>
              <w:jc w:val="right"/>
              <w:rPr>
                <w:rFonts w:ascii="Arial" w:hAnsi="Arial" w:cs="Arial"/>
                <w:sz w:val="20"/>
                <w:szCs w:val="20"/>
              </w:rPr>
            </w:pPr>
            <w:r>
              <w:rPr>
                <w:rFonts w:ascii="Arial" w:hAnsi="Arial" w:cs="Arial"/>
                <w:sz w:val="20"/>
                <w:szCs w:val="20"/>
              </w:rPr>
              <w:t>2.</w:t>
            </w:r>
          </w:p>
        </w:tc>
        <w:tc>
          <w:tcPr>
            <w:tcW w:w="8881" w:type="dxa"/>
            <w:gridSpan w:val="34"/>
            <w:vAlign w:val="bottom"/>
          </w:tcPr>
          <w:p w14:paraId="120CA552" w14:textId="77777777" w:rsidR="00B07B5C" w:rsidRPr="00722BA8" w:rsidRDefault="00B07B5C" w:rsidP="00B07B5C">
            <w:pPr>
              <w:ind w:left="-72"/>
              <w:jc w:val="both"/>
              <w:rPr>
                <w:rFonts w:ascii="Arial" w:hAnsi="Arial" w:cs="Arial"/>
                <w:sz w:val="20"/>
              </w:rPr>
            </w:pPr>
            <w:r>
              <w:rPr>
                <w:rFonts w:ascii="Arial" w:hAnsi="Arial" w:cs="Arial"/>
                <w:sz w:val="20"/>
              </w:rPr>
              <w:t>R</w:t>
            </w:r>
            <w:r w:rsidRPr="00722BA8">
              <w:rPr>
                <w:rFonts w:ascii="Arial" w:hAnsi="Arial" w:cs="Arial"/>
                <w:sz w:val="20"/>
              </w:rPr>
              <w:t>easonableness of Cost of Private Health Insurance Coverage.</w:t>
            </w:r>
          </w:p>
        </w:tc>
      </w:tr>
      <w:tr w:rsidR="00B07B5C" w:rsidRPr="008D7B8C" w14:paraId="5CD43397" w14:textId="77777777" w:rsidTr="00B07B5C">
        <w:trPr>
          <w:gridAfter w:val="2"/>
          <w:wAfter w:w="42" w:type="dxa"/>
          <w:trHeight w:val="288"/>
        </w:trPr>
        <w:tc>
          <w:tcPr>
            <w:tcW w:w="846" w:type="dxa"/>
            <w:gridSpan w:val="11"/>
            <w:vAlign w:val="bottom"/>
          </w:tcPr>
          <w:p w14:paraId="48295956" w14:textId="77777777" w:rsidR="00B07B5C" w:rsidRPr="008D7B8C" w:rsidRDefault="00B07B5C" w:rsidP="00B07B5C">
            <w:pPr>
              <w:ind w:firstLine="720"/>
              <w:rPr>
                <w:rFonts w:ascii="Arial" w:hAnsi="Arial" w:cs="Arial"/>
                <w:color w:val="000000" w:themeColor="text1"/>
                <w:sz w:val="20"/>
                <w:szCs w:val="20"/>
              </w:rPr>
            </w:pPr>
          </w:p>
        </w:tc>
        <w:tc>
          <w:tcPr>
            <w:tcW w:w="9389" w:type="dxa"/>
            <w:gridSpan w:val="46"/>
            <w:vAlign w:val="bottom"/>
          </w:tcPr>
          <w:p w14:paraId="75551A05" w14:textId="77777777" w:rsidR="00B07B5C" w:rsidRPr="008D7B8C" w:rsidRDefault="00B07B5C" w:rsidP="00B07B5C">
            <w:pPr>
              <w:rPr>
                <w:rFonts w:ascii="Arial" w:hAnsi="Arial" w:cs="Arial"/>
                <w:color w:val="000000" w:themeColor="text1"/>
                <w:sz w:val="20"/>
                <w:szCs w:val="20"/>
              </w:rPr>
            </w:pPr>
          </w:p>
        </w:tc>
      </w:tr>
      <w:tr w:rsidR="00B07B5C" w:rsidRPr="008D7B8C" w14:paraId="28C7B1F5" w14:textId="77777777" w:rsidTr="00B07B5C">
        <w:trPr>
          <w:gridAfter w:val="2"/>
          <w:wAfter w:w="42" w:type="dxa"/>
          <w:trHeight w:val="288"/>
        </w:trPr>
        <w:tc>
          <w:tcPr>
            <w:tcW w:w="1354" w:type="dxa"/>
            <w:gridSpan w:val="23"/>
            <w:vAlign w:val="bottom"/>
          </w:tcPr>
          <w:p w14:paraId="53CC18C6" w14:textId="77777777" w:rsidR="00B07B5C" w:rsidRPr="008D7B8C" w:rsidRDefault="00B07B5C" w:rsidP="00B07B5C">
            <w:pPr>
              <w:ind w:firstLine="720"/>
              <w:rPr>
                <w:rFonts w:ascii="Arial" w:hAnsi="Arial" w:cs="Arial"/>
                <w:color w:val="000000" w:themeColor="text1"/>
                <w:sz w:val="20"/>
                <w:szCs w:val="20"/>
              </w:rPr>
            </w:pPr>
          </w:p>
        </w:tc>
        <w:tc>
          <w:tcPr>
            <w:tcW w:w="8881" w:type="dxa"/>
            <w:gridSpan w:val="34"/>
            <w:vAlign w:val="bottom"/>
          </w:tcPr>
          <w:p w14:paraId="57DF3381" w14:textId="77777777" w:rsidR="00B07B5C" w:rsidRPr="008D7B8C" w:rsidRDefault="00B07B5C" w:rsidP="00B07B5C">
            <w:pPr>
              <w:jc w:val="both"/>
              <w:rPr>
                <w:rFonts w:ascii="Arial" w:hAnsi="Arial" w:cs="Arial"/>
                <w:color w:val="000000" w:themeColor="text1"/>
                <w:sz w:val="20"/>
                <w:szCs w:val="20"/>
              </w:rPr>
            </w:pPr>
            <w:r w:rsidRPr="00121AEA">
              <w:rPr>
                <w:rFonts w:ascii="Arial" w:hAnsi="Arial" w:cs="Arial"/>
                <w:sz w:val="20"/>
              </w:rPr>
              <w:t xml:space="preserve">Pursuant to </w:t>
            </w:r>
            <w:r>
              <w:rPr>
                <w:rFonts w:ascii="Arial" w:hAnsi="Arial" w:cs="Arial"/>
                <w:sz w:val="20"/>
                <w:szCs w:val="20"/>
              </w:rPr>
              <w:t xml:space="preserve">R.C. </w:t>
            </w:r>
            <w:r w:rsidRPr="00121AEA">
              <w:rPr>
                <w:rFonts w:ascii="Arial" w:hAnsi="Arial" w:cs="Arial"/>
                <w:sz w:val="20"/>
              </w:rPr>
              <w:t>3119.29(F),</w:t>
            </w:r>
            <w:r>
              <w:rPr>
                <w:rFonts w:ascii="Arial" w:hAnsi="Arial" w:cs="Arial"/>
                <w:sz w:val="20"/>
              </w:rPr>
              <w:t xml:space="preserve"> for purposes of determining reasonable cost, the total cost of private health insurance coverage to the person required to provide private health insurance coverage for the child(ren) subject to the child support order does not exceed an amount equal to five percent of the annual income of that person.</w:t>
            </w:r>
          </w:p>
        </w:tc>
      </w:tr>
      <w:tr w:rsidR="00B07B5C" w:rsidRPr="008D7B8C" w14:paraId="367CBDFA" w14:textId="77777777" w:rsidTr="00B07B5C">
        <w:trPr>
          <w:gridAfter w:val="2"/>
          <w:wAfter w:w="42" w:type="dxa"/>
          <w:trHeight w:val="288"/>
        </w:trPr>
        <w:tc>
          <w:tcPr>
            <w:tcW w:w="846" w:type="dxa"/>
            <w:gridSpan w:val="11"/>
            <w:vAlign w:val="bottom"/>
          </w:tcPr>
          <w:p w14:paraId="1002D288" w14:textId="77777777" w:rsidR="00B07B5C" w:rsidRPr="008D7B8C" w:rsidRDefault="00B07B5C" w:rsidP="00B07B5C">
            <w:pPr>
              <w:ind w:firstLine="720"/>
              <w:rPr>
                <w:rFonts w:ascii="Arial" w:hAnsi="Arial" w:cs="Arial"/>
                <w:color w:val="000000" w:themeColor="text1"/>
                <w:sz w:val="20"/>
                <w:szCs w:val="20"/>
              </w:rPr>
            </w:pPr>
          </w:p>
        </w:tc>
        <w:tc>
          <w:tcPr>
            <w:tcW w:w="9389" w:type="dxa"/>
            <w:gridSpan w:val="46"/>
            <w:vAlign w:val="bottom"/>
          </w:tcPr>
          <w:p w14:paraId="57536CAB" w14:textId="77777777" w:rsidR="00B07B5C" w:rsidRPr="008D7B8C" w:rsidRDefault="00B07B5C" w:rsidP="00B07B5C">
            <w:pPr>
              <w:rPr>
                <w:rFonts w:ascii="Arial" w:hAnsi="Arial" w:cs="Arial"/>
                <w:color w:val="000000" w:themeColor="text1"/>
                <w:sz w:val="20"/>
                <w:szCs w:val="20"/>
              </w:rPr>
            </w:pPr>
          </w:p>
        </w:tc>
      </w:tr>
      <w:tr w:rsidR="00B07B5C" w:rsidRPr="008D7B8C" w14:paraId="580E4B52" w14:textId="77777777" w:rsidTr="00B07B5C">
        <w:trPr>
          <w:gridAfter w:val="2"/>
          <w:wAfter w:w="42" w:type="dxa"/>
          <w:trHeight w:val="288"/>
        </w:trPr>
        <w:tc>
          <w:tcPr>
            <w:tcW w:w="10235" w:type="dxa"/>
            <w:gridSpan w:val="57"/>
            <w:vAlign w:val="bottom"/>
          </w:tcPr>
          <w:p w14:paraId="6A910233" w14:textId="77777777" w:rsidR="00B07B5C" w:rsidRPr="008D7B8C" w:rsidRDefault="00B07B5C" w:rsidP="00B07B5C">
            <w:pPr>
              <w:jc w:val="center"/>
              <w:rPr>
                <w:rFonts w:ascii="Arial" w:hAnsi="Arial" w:cs="Arial"/>
                <w:color w:val="000000" w:themeColor="text1"/>
                <w:sz w:val="20"/>
                <w:szCs w:val="20"/>
              </w:rPr>
            </w:pPr>
            <w:r>
              <w:rPr>
                <w:rFonts w:ascii="Arial" w:hAnsi="Arial" w:cs="Arial"/>
                <w:sz w:val="20"/>
              </w:rPr>
              <w:t>(</w:t>
            </w:r>
            <w:r>
              <w:rPr>
                <w:rFonts w:ascii="Arial" w:hAnsi="Arial" w:cs="Arial"/>
                <w:i/>
                <w:sz w:val="20"/>
              </w:rPr>
              <w:t>Check one of the following two sections</w:t>
            </w:r>
            <w:r>
              <w:rPr>
                <w:rFonts w:ascii="Arial" w:hAnsi="Arial" w:cs="Arial"/>
                <w:sz w:val="20"/>
              </w:rPr>
              <w:t>)</w:t>
            </w:r>
          </w:p>
        </w:tc>
      </w:tr>
      <w:tr w:rsidR="00B07B5C" w:rsidRPr="008D7B8C" w14:paraId="5452FDCC" w14:textId="77777777" w:rsidTr="00B07B5C">
        <w:trPr>
          <w:gridAfter w:val="2"/>
          <w:wAfter w:w="42" w:type="dxa"/>
          <w:trHeight w:val="288"/>
        </w:trPr>
        <w:tc>
          <w:tcPr>
            <w:tcW w:w="1354" w:type="dxa"/>
            <w:gridSpan w:val="23"/>
            <w:vAlign w:val="bottom"/>
          </w:tcPr>
          <w:p w14:paraId="376C7F1A" w14:textId="77777777" w:rsidR="00B07B5C" w:rsidRPr="008D7B8C" w:rsidRDefault="00B07B5C" w:rsidP="00B07B5C">
            <w:pPr>
              <w:ind w:firstLine="720"/>
              <w:rPr>
                <w:rFonts w:ascii="Arial" w:hAnsi="Arial" w:cs="Arial"/>
                <w:color w:val="000000" w:themeColor="text1"/>
                <w:sz w:val="20"/>
                <w:szCs w:val="20"/>
              </w:rPr>
            </w:pPr>
          </w:p>
        </w:tc>
        <w:tc>
          <w:tcPr>
            <w:tcW w:w="433" w:type="dxa"/>
            <w:gridSpan w:val="6"/>
          </w:tcPr>
          <w:p w14:paraId="5854DB04" w14:textId="77777777" w:rsidR="00B07B5C" w:rsidRPr="004A4585" w:rsidRDefault="00B07B5C" w:rsidP="00B07B5C">
            <w:pPr>
              <w:ind w:left="14" w:right="-29" w:hanging="72"/>
              <w:rPr>
                <w:rFonts w:ascii="Arial" w:hAnsi="Arial" w:cs="Arial"/>
                <w:b/>
                <w:sz w:val="20"/>
                <w:szCs w:val="20"/>
              </w:rPr>
            </w:pP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8448" w:type="dxa"/>
            <w:gridSpan w:val="28"/>
            <w:vAlign w:val="bottom"/>
          </w:tcPr>
          <w:p w14:paraId="4A6308BC" w14:textId="77777777" w:rsidR="00B07B5C" w:rsidRPr="005A5159" w:rsidRDefault="00B07B5C" w:rsidP="00B07B5C">
            <w:pPr>
              <w:ind w:left="-80" w:right="-86"/>
              <w:jc w:val="both"/>
              <w:rPr>
                <w:rFonts w:ascii="Arial" w:hAnsi="Arial" w:cs="Arial"/>
                <w:sz w:val="20"/>
              </w:rPr>
            </w:pPr>
            <w:r>
              <w:rPr>
                <w:rFonts w:ascii="Arial" w:hAnsi="Arial" w:cs="Arial"/>
                <w:sz w:val="20"/>
              </w:rPr>
              <w:t xml:space="preserve">The total cost of private health insurance coverage available to </w:t>
            </w: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Pr>
                <w:rFonts w:ascii="Arial" w:hAnsi="Arial" w:cs="Arial"/>
                <w:sz w:val="20"/>
              </w:rPr>
              <w:t>Plaintiff</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1</w:t>
            </w:r>
            <w:r>
              <w:rPr>
                <w:rFonts w:ascii="Arial" w:hAnsi="Arial" w:cs="Arial"/>
                <w:sz w:val="20"/>
              </w:rPr>
              <w:t xml:space="preserve"> and/or </w:t>
            </w: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Pr>
                <w:rFonts w:ascii="Arial" w:hAnsi="Arial" w:cs="Arial"/>
                <w:sz w:val="20"/>
              </w:rPr>
              <w:t>Defendant</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2</w:t>
            </w:r>
            <w:r>
              <w:rPr>
                <w:rFonts w:ascii="Arial" w:hAnsi="Arial" w:cs="Arial"/>
                <w:sz w:val="20"/>
              </w:rPr>
              <w:t xml:space="preserve"> </w:t>
            </w:r>
            <w:r>
              <w:rPr>
                <w:rFonts w:ascii="Arial" w:hAnsi="Arial" w:cs="Arial"/>
                <w:b/>
                <w:sz w:val="20"/>
              </w:rPr>
              <w:t>does not exceed</w:t>
            </w:r>
            <w:r>
              <w:rPr>
                <w:rFonts w:ascii="Arial" w:hAnsi="Arial" w:cs="Arial"/>
                <w:sz w:val="20"/>
              </w:rPr>
              <w:t xml:space="preserve"> that parent’s Health Insurance Maximum.  (</w:t>
            </w:r>
            <w:r>
              <w:rPr>
                <w:rFonts w:ascii="Arial" w:hAnsi="Arial" w:cs="Arial"/>
                <w:i/>
                <w:sz w:val="20"/>
              </w:rPr>
              <w:t>Line 8</w:t>
            </w:r>
            <w:r>
              <w:rPr>
                <w:rFonts w:ascii="Arial" w:hAnsi="Arial" w:cs="Arial"/>
                <w:sz w:val="20"/>
              </w:rPr>
              <w:t xml:space="preserve"> </w:t>
            </w:r>
            <w:r>
              <w:rPr>
                <w:rFonts w:ascii="Arial" w:hAnsi="Arial" w:cs="Arial"/>
                <w:i/>
                <w:sz w:val="20"/>
              </w:rPr>
              <w:t>Child Support Computation Worksheet</w:t>
            </w:r>
            <w:r>
              <w:rPr>
                <w:rFonts w:ascii="Arial" w:hAnsi="Arial" w:cs="Arial"/>
                <w:sz w:val="20"/>
              </w:rPr>
              <w:t>)</w:t>
            </w:r>
          </w:p>
        </w:tc>
      </w:tr>
      <w:tr w:rsidR="00B07B5C" w:rsidRPr="008D7B8C" w14:paraId="61FDB4A9" w14:textId="77777777" w:rsidTr="00B07B5C">
        <w:trPr>
          <w:gridAfter w:val="2"/>
          <w:wAfter w:w="42" w:type="dxa"/>
          <w:trHeight w:val="288"/>
        </w:trPr>
        <w:tc>
          <w:tcPr>
            <w:tcW w:w="1354" w:type="dxa"/>
            <w:gridSpan w:val="23"/>
            <w:vAlign w:val="bottom"/>
          </w:tcPr>
          <w:p w14:paraId="0EDF4B5C" w14:textId="77777777" w:rsidR="00B07B5C" w:rsidRPr="008D7B8C" w:rsidRDefault="00B07B5C" w:rsidP="00B07B5C">
            <w:pPr>
              <w:ind w:firstLine="720"/>
              <w:rPr>
                <w:rFonts w:ascii="Arial" w:hAnsi="Arial" w:cs="Arial"/>
                <w:color w:val="000000" w:themeColor="text1"/>
                <w:sz w:val="20"/>
                <w:szCs w:val="20"/>
              </w:rPr>
            </w:pPr>
          </w:p>
        </w:tc>
        <w:tc>
          <w:tcPr>
            <w:tcW w:w="8881" w:type="dxa"/>
            <w:gridSpan w:val="34"/>
            <w:vAlign w:val="bottom"/>
          </w:tcPr>
          <w:p w14:paraId="275AD081" w14:textId="77777777" w:rsidR="00B07B5C" w:rsidRPr="008D7B8C" w:rsidRDefault="00B07B5C" w:rsidP="00B07B5C">
            <w:pPr>
              <w:rPr>
                <w:rFonts w:ascii="Arial" w:hAnsi="Arial" w:cs="Arial"/>
                <w:color w:val="000000" w:themeColor="text1"/>
                <w:sz w:val="20"/>
                <w:szCs w:val="20"/>
              </w:rPr>
            </w:pPr>
          </w:p>
        </w:tc>
      </w:tr>
      <w:tr w:rsidR="00B07B5C" w:rsidRPr="008D7B8C" w14:paraId="2F4ABEDB" w14:textId="77777777" w:rsidTr="00B07B5C">
        <w:trPr>
          <w:gridAfter w:val="2"/>
          <w:wAfter w:w="42" w:type="dxa"/>
          <w:trHeight w:val="288"/>
        </w:trPr>
        <w:tc>
          <w:tcPr>
            <w:tcW w:w="10235" w:type="dxa"/>
            <w:gridSpan w:val="57"/>
            <w:vAlign w:val="bottom"/>
          </w:tcPr>
          <w:p w14:paraId="5D08A264" w14:textId="77777777" w:rsidR="00B07B5C" w:rsidRPr="008D7B8C" w:rsidRDefault="00B07B5C" w:rsidP="00B07B5C">
            <w:pPr>
              <w:jc w:val="center"/>
              <w:rPr>
                <w:rFonts w:ascii="Arial" w:hAnsi="Arial" w:cs="Arial"/>
                <w:color w:val="000000" w:themeColor="text1"/>
                <w:sz w:val="20"/>
                <w:szCs w:val="20"/>
              </w:rPr>
            </w:pPr>
            <w:r>
              <w:rPr>
                <w:rFonts w:ascii="Arial" w:hAnsi="Arial" w:cs="Arial"/>
                <w:b/>
                <w:sz w:val="20"/>
              </w:rPr>
              <w:t>– OR –</w:t>
            </w:r>
          </w:p>
        </w:tc>
      </w:tr>
      <w:tr w:rsidR="00B07B5C" w:rsidRPr="008D7B8C" w14:paraId="5086B034" w14:textId="77777777" w:rsidTr="00B07B5C">
        <w:trPr>
          <w:gridAfter w:val="2"/>
          <w:wAfter w:w="42" w:type="dxa"/>
          <w:trHeight w:val="288"/>
        </w:trPr>
        <w:tc>
          <w:tcPr>
            <w:tcW w:w="10235" w:type="dxa"/>
            <w:gridSpan w:val="57"/>
            <w:vAlign w:val="bottom"/>
          </w:tcPr>
          <w:p w14:paraId="618899F1" w14:textId="77777777" w:rsidR="00B07B5C" w:rsidRDefault="00B07B5C" w:rsidP="00B07B5C">
            <w:pPr>
              <w:jc w:val="center"/>
              <w:rPr>
                <w:rFonts w:ascii="Arial" w:hAnsi="Arial" w:cs="Arial"/>
                <w:b/>
                <w:sz w:val="20"/>
              </w:rPr>
            </w:pPr>
          </w:p>
        </w:tc>
      </w:tr>
      <w:tr w:rsidR="00B07B5C" w:rsidRPr="008D7B8C" w14:paraId="7F7B4ADD" w14:textId="77777777" w:rsidTr="00B07B5C">
        <w:trPr>
          <w:gridAfter w:val="2"/>
          <w:wAfter w:w="42" w:type="dxa"/>
          <w:trHeight w:val="288"/>
        </w:trPr>
        <w:tc>
          <w:tcPr>
            <w:tcW w:w="1354" w:type="dxa"/>
            <w:gridSpan w:val="23"/>
            <w:vAlign w:val="bottom"/>
          </w:tcPr>
          <w:p w14:paraId="5A22AC2E" w14:textId="77777777" w:rsidR="00B07B5C" w:rsidRPr="008D7B8C" w:rsidRDefault="00B07B5C" w:rsidP="00B07B5C">
            <w:pPr>
              <w:ind w:firstLine="720"/>
              <w:rPr>
                <w:rFonts w:ascii="Arial" w:hAnsi="Arial" w:cs="Arial"/>
                <w:color w:val="000000" w:themeColor="text1"/>
                <w:sz w:val="20"/>
                <w:szCs w:val="20"/>
              </w:rPr>
            </w:pPr>
          </w:p>
        </w:tc>
        <w:tc>
          <w:tcPr>
            <w:tcW w:w="433" w:type="dxa"/>
            <w:gridSpan w:val="6"/>
          </w:tcPr>
          <w:p w14:paraId="7F34531F" w14:textId="77777777" w:rsidR="00B07B5C" w:rsidRPr="004A4585" w:rsidRDefault="00B07B5C" w:rsidP="00B07B5C">
            <w:pPr>
              <w:ind w:left="-58" w:right="-29"/>
              <w:rPr>
                <w:rFonts w:ascii="Arial" w:hAnsi="Arial" w:cs="Arial"/>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448" w:type="dxa"/>
            <w:gridSpan w:val="28"/>
          </w:tcPr>
          <w:p w14:paraId="1565DA7B" w14:textId="77777777" w:rsidR="00B07B5C" w:rsidRPr="00517C4C" w:rsidRDefault="00B07B5C" w:rsidP="00B07B5C">
            <w:pPr>
              <w:ind w:left="-86" w:right="-86"/>
              <w:jc w:val="both"/>
              <w:rPr>
                <w:rFonts w:ascii="Arial" w:hAnsi="Arial" w:cs="Arial"/>
                <w:sz w:val="20"/>
              </w:rPr>
            </w:pPr>
            <w:r>
              <w:rPr>
                <w:rFonts w:ascii="Arial" w:hAnsi="Arial" w:cs="Arial"/>
                <w:sz w:val="20"/>
              </w:rPr>
              <w:t xml:space="preserve">The total cost of private health insurance coverage available to </w:t>
            </w: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Pr>
                <w:rFonts w:ascii="Arial" w:hAnsi="Arial" w:cs="Arial"/>
                <w:sz w:val="20"/>
              </w:rPr>
              <w:t>Plaintiff</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1</w:t>
            </w:r>
            <w:r>
              <w:rPr>
                <w:rFonts w:ascii="Arial" w:hAnsi="Arial" w:cs="Arial"/>
                <w:sz w:val="20"/>
              </w:rPr>
              <w:t xml:space="preserve"> and/or </w:t>
            </w: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Pr>
                <w:rFonts w:ascii="Arial" w:hAnsi="Arial" w:cs="Arial"/>
                <w:sz w:val="20"/>
              </w:rPr>
              <w:t>Defendant</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2</w:t>
            </w:r>
            <w:r>
              <w:rPr>
                <w:rFonts w:ascii="Arial" w:hAnsi="Arial" w:cs="Arial"/>
                <w:sz w:val="20"/>
              </w:rPr>
              <w:t xml:space="preserve"> </w:t>
            </w:r>
            <w:r>
              <w:rPr>
                <w:rFonts w:ascii="Arial" w:hAnsi="Arial" w:cs="Arial"/>
                <w:b/>
                <w:sz w:val="20"/>
              </w:rPr>
              <w:t>exceeds</w:t>
            </w:r>
            <w:r>
              <w:rPr>
                <w:rFonts w:ascii="Arial" w:hAnsi="Arial" w:cs="Arial"/>
                <w:sz w:val="20"/>
              </w:rPr>
              <w:t xml:space="preserve"> that parent’s Health Insurance Maximum (</w:t>
            </w:r>
            <w:r>
              <w:rPr>
                <w:rFonts w:ascii="Arial" w:hAnsi="Arial" w:cs="Arial"/>
                <w:i/>
                <w:sz w:val="20"/>
              </w:rPr>
              <w:t>Line 8</w:t>
            </w:r>
            <w:r>
              <w:rPr>
                <w:rFonts w:ascii="Arial" w:hAnsi="Arial" w:cs="Arial"/>
                <w:sz w:val="20"/>
              </w:rPr>
              <w:t xml:space="preserve"> </w:t>
            </w:r>
            <w:r>
              <w:rPr>
                <w:rFonts w:ascii="Arial" w:hAnsi="Arial" w:cs="Arial"/>
                <w:i/>
                <w:sz w:val="20"/>
              </w:rPr>
              <w:t>Child Support Computation Worksheet</w:t>
            </w:r>
            <w:r>
              <w:rPr>
                <w:rFonts w:ascii="Arial" w:hAnsi="Arial" w:cs="Arial"/>
                <w:sz w:val="20"/>
              </w:rPr>
              <w:t>);</w:t>
            </w:r>
          </w:p>
        </w:tc>
      </w:tr>
      <w:tr w:rsidR="00B07B5C" w:rsidRPr="008D7B8C" w14:paraId="6B250532" w14:textId="77777777" w:rsidTr="00D92F04">
        <w:trPr>
          <w:gridAfter w:val="2"/>
          <w:wAfter w:w="42" w:type="dxa"/>
          <w:trHeight w:val="259"/>
        </w:trPr>
        <w:tc>
          <w:tcPr>
            <w:tcW w:w="1354" w:type="dxa"/>
            <w:gridSpan w:val="23"/>
            <w:vAlign w:val="bottom"/>
          </w:tcPr>
          <w:p w14:paraId="37F40A9B" w14:textId="77777777" w:rsidR="00B07B5C" w:rsidRPr="008D7B8C" w:rsidRDefault="00B07B5C" w:rsidP="00B07B5C">
            <w:pPr>
              <w:ind w:firstLine="720"/>
              <w:rPr>
                <w:rFonts w:ascii="Arial" w:hAnsi="Arial" w:cs="Arial"/>
                <w:color w:val="000000" w:themeColor="text1"/>
                <w:sz w:val="20"/>
                <w:szCs w:val="20"/>
              </w:rPr>
            </w:pPr>
          </w:p>
        </w:tc>
        <w:tc>
          <w:tcPr>
            <w:tcW w:w="433" w:type="dxa"/>
            <w:gridSpan w:val="6"/>
          </w:tcPr>
          <w:p w14:paraId="28479BC6" w14:textId="77777777" w:rsidR="00B07B5C" w:rsidRPr="00940BB2" w:rsidRDefault="00B07B5C" w:rsidP="00B07B5C">
            <w:pPr>
              <w:ind w:left="-58" w:right="-29"/>
              <w:rPr>
                <w:rFonts w:ascii="Arial" w:hAnsi="Arial" w:cs="Arial"/>
                <w:color w:val="000000" w:themeColor="text1"/>
                <w:sz w:val="20"/>
                <w:szCs w:val="20"/>
              </w:rPr>
            </w:pPr>
          </w:p>
        </w:tc>
        <w:tc>
          <w:tcPr>
            <w:tcW w:w="8448" w:type="dxa"/>
            <w:gridSpan w:val="28"/>
          </w:tcPr>
          <w:p w14:paraId="5E2FCEFF" w14:textId="77777777" w:rsidR="00B07B5C" w:rsidRDefault="00B07B5C" w:rsidP="00B07B5C">
            <w:pPr>
              <w:ind w:left="-86" w:right="-86"/>
              <w:jc w:val="both"/>
              <w:rPr>
                <w:rFonts w:ascii="Arial" w:hAnsi="Arial" w:cs="Arial"/>
                <w:sz w:val="20"/>
              </w:rPr>
            </w:pPr>
          </w:p>
        </w:tc>
      </w:tr>
      <w:tr w:rsidR="00B07B5C" w:rsidRPr="008D7B8C" w14:paraId="27C12BD6" w14:textId="77777777" w:rsidTr="00B07B5C">
        <w:trPr>
          <w:gridAfter w:val="2"/>
          <w:wAfter w:w="42" w:type="dxa"/>
          <w:trHeight w:val="288"/>
        </w:trPr>
        <w:tc>
          <w:tcPr>
            <w:tcW w:w="10235" w:type="dxa"/>
            <w:gridSpan w:val="57"/>
            <w:vAlign w:val="bottom"/>
          </w:tcPr>
          <w:p w14:paraId="064532F9" w14:textId="77777777" w:rsidR="00B07B5C" w:rsidRPr="008D7B8C" w:rsidRDefault="00B07B5C" w:rsidP="00B07B5C">
            <w:pPr>
              <w:jc w:val="center"/>
              <w:rPr>
                <w:rFonts w:ascii="Arial" w:hAnsi="Arial" w:cs="Arial"/>
                <w:color w:val="000000" w:themeColor="text1"/>
                <w:sz w:val="20"/>
                <w:szCs w:val="20"/>
              </w:rPr>
            </w:pPr>
            <w:r>
              <w:rPr>
                <w:rFonts w:ascii="Arial" w:hAnsi="Arial" w:cs="Arial"/>
                <w:i/>
                <w:sz w:val="20"/>
              </w:rPr>
              <w:t>(Check one of the three sections below)</w:t>
            </w:r>
          </w:p>
        </w:tc>
      </w:tr>
      <w:tr w:rsidR="00B07B5C" w:rsidRPr="008D7B8C" w14:paraId="324E697D" w14:textId="77777777" w:rsidTr="00B07B5C">
        <w:trPr>
          <w:gridAfter w:val="2"/>
          <w:wAfter w:w="42" w:type="dxa"/>
          <w:trHeight w:val="288"/>
        </w:trPr>
        <w:tc>
          <w:tcPr>
            <w:tcW w:w="2578" w:type="dxa"/>
            <w:gridSpan w:val="34"/>
            <w:vAlign w:val="bottom"/>
          </w:tcPr>
          <w:p w14:paraId="38BB7F1E" w14:textId="77777777" w:rsidR="00B07B5C" w:rsidRPr="008D7B8C" w:rsidRDefault="00B07B5C" w:rsidP="00B07B5C">
            <w:pPr>
              <w:ind w:hanging="18"/>
              <w:rPr>
                <w:rFonts w:ascii="Arial" w:hAnsi="Arial" w:cs="Arial"/>
                <w:color w:val="000000" w:themeColor="text1"/>
                <w:sz w:val="20"/>
                <w:szCs w:val="20"/>
              </w:rPr>
            </w:pPr>
          </w:p>
        </w:tc>
        <w:tc>
          <w:tcPr>
            <w:tcW w:w="360" w:type="dxa"/>
            <w:gridSpan w:val="3"/>
          </w:tcPr>
          <w:p w14:paraId="0C087B97" w14:textId="77777777" w:rsidR="00B07B5C" w:rsidRPr="00940BB2" w:rsidRDefault="00B07B5C" w:rsidP="00B07B5C">
            <w:pPr>
              <w:ind w:left="-101" w:right="-83"/>
              <w:rPr>
                <w:rFonts w:ascii="Arial" w:hAnsi="Arial" w:cs="Arial"/>
                <w:color w:val="000000" w:themeColor="text1"/>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7297" w:type="dxa"/>
            <w:gridSpan w:val="20"/>
            <w:vAlign w:val="bottom"/>
          </w:tcPr>
          <w:p w14:paraId="3C7A1397" w14:textId="77777777" w:rsidR="00B07B5C" w:rsidRPr="004A4585" w:rsidRDefault="00B07B5C" w:rsidP="00B07B5C">
            <w:pPr>
              <w:ind w:left="-116" w:right="-93"/>
              <w:jc w:val="both"/>
              <w:rPr>
                <w:rFonts w:ascii="Arial" w:hAnsi="Arial" w:cs="Arial"/>
                <w:sz w:val="20"/>
                <w:szCs w:val="20"/>
              </w:rPr>
            </w:pPr>
            <w:r>
              <w:rPr>
                <w:rFonts w:ascii="Arial" w:hAnsi="Arial" w:cs="Arial"/>
                <w:sz w:val="20"/>
              </w:rPr>
              <w:t xml:space="preserve">Both parents agree that </w:t>
            </w: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sz w:val="20"/>
              </w:rPr>
              <w:t>Plaintiff</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1</w:t>
            </w:r>
            <w:r>
              <w:rPr>
                <w:rFonts w:ascii="Arial" w:hAnsi="Arial" w:cs="Arial"/>
                <w:sz w:val="20"/>
              </w:rPr>
              <w:t xml:space="preserve"> </w:t>
            </w: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sz w:val="20"/>
              </w:rPr>
              <w:t>Defendant</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2</w:t>
            </w:r>
            <w:r>
              <w:rPr>
                <w:rFonts w:ascii="Arial" w:hAnsi="Arial" w:cs="Arial"/>
                <w:sz w:val="20"/>
              </w:rPr>
              <w:t xml:space="preserve"> or  </w:t>
            </w: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sz w:val="20"/>
              </w:rPr>
              <w:t>Both parents shall obtain or maintain private health insurance coverage, the cost of which exceeds the Health Insurance Maximum for that parent.</w:t>
            </w:r>
          </w:p>
        </w:tc>
      </w:tr>
      <w:tr w:rsidR="00B07B5C" w:rsidRPr="008D7B8C" w14:paraId="5DE8B042" w14:textId="77777777" w:rsidTr="00D92F04">
        <w:trPr>
          <w:gridAfter w:val="2"/>
          <w:wAfter w:w="42" w:type="dxa"/>
          <w:trHeight w:val="259"/>
        </w:trPr>
        <w:tc>
          <w:tcPr>
            <w:tcW w:w="10235" w:type="dxa"/>
            <w:gridSpan w:val="57"/>
            <w:vAlign w:val="bottom"/>
          </w:tcPr>
          <w:p w14:paraId="0531ADE4" w14:textId="77777777" w:rsidR="00B07B5C" w:rsidRDefault="00B07B5C" w:rsidP="00B07B5C">
            <w:pPr>
              <w:ind w:left="-101" w:right="-101"/>
              <w:jc w:val="both"/>
              <w:rPr>
                <w:rFonts w:ascii="Arial" w:hAnsi="Arial" w:cs="Arial"/>
                <w:sz w:val="20"/>
              </w:rPr>
            </w:pPr>
          </w:p>
        </w:tc>
      </w:tr>
      <w:tr w:rsidR="00B07B5C" w:rsidRPr="008D7B8C" w14:paraId="2C382D65" w14:textId="77777777" w:rsidTr="00B07B5C">
        <w:trPr>
          <w:gridAfter w:val="2"/>
          <w:wAfter w:w="42" w:type="dxa"/>
          <w:trHeight w:val="288"/>
        </w:trPr>
        <w:tc>
          <w:tcPr>
            <w:tcW w:w="10235" w:type="dxa"/>
            <w:gridSpan w:val="57"/>
            <w:vAlign w:val="bottom"/>
          </w:tcPr>
          <w:p w14:paraId="42BEC92A" w14:textId="77777777" w:rsidR="00B07B5C" w:rsidRDefault="00B07B5C" w:rsidP="00B07B5C">
            <w:pPr>
              <w:ind w:left="-101" w:right="-101"/>
              <w:jc w:val="center"/>
              <w:rPr>
                <w:rFonts w:ascii="Arial" w:hAnsi="Arial" w:cs="Arial"/>
                <w:sz w:val="20"/>
              </w:rPr>
            </w:pPr>
            <w:r>
              <w:rPr>
                <w:rFonts w:ascii="Arial" w:hAnsi="Arial" w:cs="Arial"/>
                <w:b/>
                <w:sz w:val="20"/>
              </w:rPr>
              <w:t>– OR –</w:t>
            </w:r>
          </w:p>
        </w:tc>
      </w:tr>
      <w:tr w:rsidR="00B07B5C" w:rsidRPr="008D7B8C" w14:paraId="5EC342B1" w14:textId="77777777" w:rsidTr="00D92F04">
        <w:trPr>
          <w:gridAfter w:val="2"/>
          <w:wAfter w:w="42" w:type="dxa"/>
          <w:trHeight w:val="259"/>
        </w:trPr>
        <w:tc>
          <w:tcPr>
            <w:tcW w:w="10235" w:type="dxa"/>
            <w:gridSpan w:val="57"/>
            <w:vAlign w:val="bottom"/>
          </w:tcPr>
          <w:p w14:paraId="02324D11" w14:textId="77777777" w:rsidR="00B07B5C" w:rsidRDefault="00B07B5C" w:rsidP="00B07B5C">
            <w:pPr>
              <w:ind w:left="-101" w:right="-101"/>
              <w:jc w:val="both"/>
              <w:rPr>
                <w:rFonts w:ascii="Arial" w:hAnsi="Arial" w:cs="Arial"/>
                <w:sz w:val="20"/>
              </w:rPr>
            </w:pPr>
          </w:p>
        </w:tc>
      </w:tr>
      <w:tr w:rsidR="00B07B5C" w:rsidRPr="008D7B8C" w14:paraId="508277EA" w14:textId="77777777" w:rsidTr="00B07B5C">
        <w:trPr>
          <w:gridAfter w:val="2"/>
          <w:wAfter w:w="42" w:type="dxa"/>
          <w:trHeight w:val="288"/>
        </w:trPr>
        <w:tc>
          <w:tcPr>
            <w:tcW w:w="2578" w:type="dxa"/>
            <w:gridSpan w:val="34"/>
            <w:vAlign w:val="bottom"/>
          </w:tcPr>
          <w:p w14:paraId="03E25F04" w14:textId="77777777" w:rsidR="00B07B5C" w:rsidRPr="008D7B8C" w:rsidRDefault="00B07B5C" w:rsidP="00B07B5C">
            <w:pPr>
              <w:ind w:hanging="18"/>
              <w:rPr>
                <w:rFonts w:ascii="Arial" w:hAnsi="Arial" w:cs="Arial"/>
                <w:color w:val="000000" w:themeColor="text1"/>
                <w:sz w:val="20"/>
                <w:szCs w:val="20"/>
              </w:rPr>
            </w:pPr>
          </w:p>
        </w:tc>
        <w:tc>
          <w:tcPr>
            <w:tcW w:w="360" w:type="dxa"/>
            <w:gridSpan w:val="3"/>
          </w:tcPr>
          <w:p w14:paraId="1E63D759" w14:textId="77777777" w:rsidR="00B07B5C" w:rsidRPr="00671EFC" w:rsidRDefault="00B07B5C" w:rsidP="00B07B5C">
            <w:pPr>
              <w:ind w:right="-29" w:hanging="104"/>
              <w:rPr>
                <w:rFonts w:ascii="Arial" w:hAnsi="Arial" w:cs="Arial"/>
                <w:b/>
                <w:sz w:val="20"/>
              </w:rPr>
            </w:pP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7297" w:type="dxa"/>
            <w:gridSpan w:val="20"/>
            <w:vAlign w:val="bottom"/>
          </w:tcPr>
          <w:p w14:paraId="77494254" w14:textId="77777777" w:rsidR="00B07B5C" w:rsidRPr="00671EFC" w:rsidRDefault="00B07B5C" w:rsidP="00B07B5C">
            <w:pPr>
              <w:ind w:left="-101" w:right="-101"/>
              <w:jc w:val="both"/>
              <w:rPr>
                <w:rFonts w:ascii="Arial" w:hAnsi="Arial" w:cs="Arial"/>
                <w:b/>
                <w:sz w:val="20"/>
              </w:rPr>
            </w:pPr>
            <w:r>
              <w:rPr>
                <w:rFonts w:ascii="Arial" w:hAnsi="Arial" w:cs="Arial"/>
                <w:sz w:val="20"/>
              </w:rPr>
              <w:t>Plaintiff</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1</w:t>
            </w:r>
            <w:r>
              <w:rPr>
                <w:rFonts w:ascii="Arial" w:hAnsi="Arial" w:cs="Arial"/>
                <w:sz w:val="20"/>
              </w:rPr>
              <w:t xml:space="preserve"> </w:t>
            </w: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sz w:val="20"/>
              </w:rPr>
              <w:t>Defendant</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2</w:t>
            </w:r>
            <w:r>
              <w:rPr>
                <w:rFonts w:ascii="Arial" w:hAnsi="Arial" w:cs="Arial"/>
                <w:sz w:val="20"/>
              </w:rPr>
              <w:t xml:space="preserve"> has requested to obtain or maintain private health insurance coverage, the cost of which exceeds the Health Insurance Maximum for that parent.</w:t>
            </w:r>
          </w:p>
        </w:tc>
      </w:tr>
      <w:tr w:rsidR="00B07B5C" w:rsidRPr="008D7B8C" w14:paraId="043005DC" w14:textId="77777777" w:rsidTr="00D92F04">
        <w:trPr>
          <w:gridAfter w:val="2"/>
          <w:wAfter w:w="42" w:type="dxa"/>
          <w:trHeight w:val="259"/>
        </w:trPr>
        <w:tc>
          <w:tcPr>
            <w:tcW w:w="2578" w:type="dxa"/>
            <w:gridSpan w:val="34"/>
            <w:vAlign w:val="bottom"/>
          </w:tcPr>
          <w:p w14:paraId="383F3F53" w14:textId="77777777" w:rsidR="00B07B5C" w:rsidRPr="008D7B8C" w:rsidRDefault="00B07B5C" w:rsidP="00B07B5C">
            <w:pPr>
              <w:ind w:hanging="18"/>
              <w:rPr>
                <w:rFonts w:ascii="Arial" w:hAnsi="Arial" w:cs="Arial"/>
                <w:color w:val="000000" w:themeColor="text1"/>
                <w:sz w:val="20"/>
                <w:szCs w:val="20"/>
              </w:rPr>
            </w:pPr>
          </w:p>
        </w:tc>
        <w:tc>
          <w:tcPr>
            <w:tcW w:w="360" w:type="dxa"/>
            <w:gridSpan w:val="3"/>
          </w:tcPr>
          <w:p w14:paraId="6D6D1B88" w14:textId="77777777" w:rsidR="00B07B5C" w:rsidRDefault="00B07B5C" w:rsidP="00B07B5C">
            <w:pPr>
              <w:ind w:right="-29" w:hanging="104"/>
              <w:rPr>
                <w:rFonts w:ascii="Arial" w:hAnsi="Arial" w:cs="Arial"/>
                <w:color w:val="000000" w:themeColor="text1"/>
                <w:sz w:val="20"/>
                <w:szCs w:val="20"/>
              </w:rPr>
            </w:pPr>
          </w:p>
        </w:tc>
        <w:tc>
          <w:tcPr>
            <w:tcW w:w="7297" w:type="dxa"/>
            <w:gridSpan w:val="20"/>
            <w:vAlign w:val="bottom"/>
          </w:tcPr>
          <w:p w14:paraId="0DC61C15" w14:textId="77777777" w:rsidR="00B07B5C" w:rsidRDefault="00B07B5C" w:rsidP="00B07B5C">
            <w:pPr>
              <w:ind w:left="-101" w:right="-101"/>
              <w:jc w:val="both"/>
              <w:rPr>
                <w:rFonts w:ascii="Arial" w:hAnsi="Arial" w:cs="Arial"/>
                <w:sz w:val="20"/>
              </w:rPr>
            </w:pPr>
          </w:p>
        </w:tc>
      </w:tr>
      <w:tr w:rsidR="00B07B5C" w:rsidRPr="008D7B8C" w14:paraId="3832A0FB" w14:textId="77777777" w:rsidTr="00B07B5C">
        <w:trPr>
          <w:gridAfter w:val="2"/>
          <w:wAfter w:w="42" w:type="dxa"/>
          <w:trHeight w:val="288"/>
        </w:trPr>
        <w:tc>
          <w:tcPr>
            <w:tcW w:w="10235" w:type="dxa"/>
            <w:gridSpan w:val="57"/>
            <w:vAlign w:val="bottom"/>
          </w:tcPr>
          <w:p w14:paraId="415D6D30" w14:textId="77777777" w:rsidR="00B07B5C" w:rsidRDefault="00B07B5C" w:rsidP="00B07B5C">
            <w:pPr>
              <w:ind w:left="-86" w:right="-101"/>
              <w:jc w:val="center"/>
              <w:rPr>
                <w:rFonts w:ascii="Arial" w:hAnsi="Arial" w:cs="Arial"/>
                <w:sz w:val="20"/>
              </w:rPr>
            </w:pPr>
            <w:r>
              <w:rPr>
                <w:rFonts w:ascii="Arial" w:hAnsi="Arial" w:cs="Arial"/>
                <w:b/>
                <w:sz w:val="20"/>
              </w:rPr>
              <w:t>– OR –</w:t>
            </w:r>
          </w:p>
        </w:tc>
      </w:tr>
      <w:tr w:rsidR="00B07B5C" w:rsidRPr="008D7B8C" w14:paraId="58BEC06E" w14:textId="77777777" w:rsidTr="00D92F04">
        <w:trPr>
          <w:gridAfter w:val="2"/>
          <w:wAfter w:w="42" w:type="dxa"/>
          <w:trHeight w:val="259"/>
        </w:trPr>
        <w:tc>
          <w:tcPr>
            <w:tcW w:w="10235" w:type="dxa"/>
            <w:gridSpan w:val="57"/>
            <w:vAlign w:val="bottom"/>
          </w:tcPr>
          <w:p w14:paraId="09568F29" w14:textId="77777777" w:rsidR="00B07B5C" w:rsidRDefault="00B07B5C" w:rsidP="00B07B5C">
            <w:pPr>
              <w:ind w:left="-86" w:right="-101"/>
              <w:jc w:val="both"/>
              <w:rPr>
                <w:rFonts w:ascii="Arial" w:hAnsi="Arial" w:cs="Arial"/>
                <w:sz w:val="20"/>
              </w:rPr>
            </w:pPr>
          </w:p>
        </w:tc>
      </w:tr>
      <w:tr w:rsidR="00B07B5C" w:rsidRPr="008D7B8C" w14:paraId="1390BC63" w14:textId="77777777" w:rsidTr="00B07B5C">
        <w:trPr>
          <w:gridAfter w:val="2"/>
          <w:wAfter w:w="42" w:type="dxa"/>
          <w:trHeight w:val="288"/>
        </w:trPr>
        <w:tc>
          <w:tcPr>
            <w:tcW w:w="2578" w:type="dxa"/>
            <w:gridSpan w:val="34"/>
            <w:vAlign w:val="bottom"/>
          </w:tcPr>
          <w:p w14:paraId="28E92011" w14:textId="77777777" w:rsidR="00B07B5C" w:rsidRPr="008D7B8C" w:rsidRDefault="00B07B5C" w:rsidP="00B07B5C">
            <w:pPr>
              <w:ind w:hanging="18"/>
              <w:rPr>
                <w:rFonts w:ascii="Arial" w:hAnsi="Arial" w:cs="Arial"/>
                <w:color w:val="000000" w:themeColor="text1"/>
                <w:sz w:val="20"/>
                <w:szCs w:val="20"/>
              </w:rPr>
            </w:pPr>
          </w:p>
        </w:tc>
        <w:tc>
          <w:tcPr>
            <w:tcW w:w="360" w:type="dxa"/>
            <w:gridSpan w:val="3"/>
          </w:tcPr>
          <w:p w14:paraId="127FF96E" w14:textId="77777777" w:rsidR="00B07B5C" w:rsidRPr="00671EFC" w:rsidRDefault="00B07B5C" w:rsidP="00B07B5C">
            <w:pPr>
              <w:ind w:right="-29" w:hanging="104"/>
              <w:rPr>
                <w:rFonts w:ascii="Arial" w:hAnsi="Arial" w:cs="Arial"/>
                <w:b/>
                <w:sz w:val="20"/>
              </w:rPr>
            </w:pP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7297" w:type="dxa"/>
            <w:gridSpan w:val="20"/>
            <w:vAlign w:val="bottom"/>
          </w:tcPr>
          <w:p w14:paraId="5290AEDA" w14:textId="77777777" w:rsidR="00B07B5C" w:rsidRPr="002E721D" w:rsidRDefault="00B07B5C" w:rsidP="00B07B5C">
            <w:pPr>
              <w:ind w:left="-86" w:right="-101"/>
              <w:jc w:val="both"/>
              <w:rPr>
                <w:rFonts w:ascii="Arial" w:hAnsi="Arial" w:cs="Arial"/>
                <w:sz w:val="20"/>
              </w:rPr>
            </w:pPr>
            <w:r>
              <w:rPr>
                <w:rFonts w:ascii="Arial" w:hAnsi="Arial" w:cs="Arial"/>
                <w:sz w:val="20"/>
              </w:rPr>
              <w:t xml:space="preserve">It is in the best interest of the child(ren) for </w:t>
            </w: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sz w:val="20"/>
              </w:rPr>
              <w:t>Plaintiff</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1</w:t>
            </w:r>
            <w:r w:rsidR="00D92F04">
              <w:rPr>
                <w:rFonts w:ascii="Arial" w:hAnsi="Arial" w:cs="Arial"/>
                <w:color w:val="000000" w:themeColor="text1"/>
                <w:sz w:val="20"/>
                <w:szCs w:val="20"/>
              </w:rPr>
              <w:t xml:space="preserve">                                  </w:t>
            </w:r>
            <w:r>
              <w:rPr>
                <w:rFonts w:ascii="Arial" w:hAnsi="Arial" w:cs="Arial"/>
                <w:sz w:val="20"/>
              </w:rPr>
              <w:t xml:space="preserve"> </w:t>
            </w:r>
            <w:r w:rsidRPr="008418C8">
              <w:rPr>
                <w:rFonts w:ascii="Arial" w:hAnsi="Arial" w:cs="Arial"/>
                <w:color w:val="000000" w:themeColor="text1"/>
                <w:sz w:val="20"/>
                <w:szCs w:val="20"/>
              </w:rPr>
              <w:fldChar w:fldCharType="begin">
                <w:ffData>
                  <w:name w:val="Check53"/>
                  <w:enabled/>
                  <w:calcOnExit w:val="0"/>
                  <w:checkBox>
                    <w:sizeAuto/>
                    <w:default w:val="0"/>
                  </w:checkBox>
                </w:ffData>
              </w:fldChar>
            </w:r>
            <w:r w:rsidRPr="008418C8">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8418C8">
              <w:rPr>
                <w:rFonts w:ascii="Arial" w:hAnsi="Arial" w:cs="Arial"/>
                <w:color w:val="000000" w:themeColor="text1"/>
                <w:sz w:val="20"/>
                <w:szCs w:val="20"/>
              </w:rPr>
              <w:fldChar w:fldCharType="end"/>
            </w:r>
            <w:r w:rsidRPr="008418C8">
              <w:rPr>
                <w:rFonts w:ascii="Arial" w:hAnsi="Arial" w:cs="Arial"/>
                <w:sz w:val="20"/>
              </w:rPr>
              <w:t>Defendant</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2</w:t>
            </w:r>
            <w:r w:rsidRPr="008418C8">
              <w:rPr>
                <w:rFonts w:ascii="Arial" w:hAnsi="Arial" w:cs="Arial"/>
                <w:sz w:val="20"/>
              </w:rPr>
              <w:t xml:space="preserve"> to obtain or maintain </w:t>
            </w:r>
            <w:r>
              <w:rPr>
                <w:rFonts w:ascii="Arial" w:hAnsi="Arial" w:cs="Arial"/>
                <w:sz w:val="20"/>
              </w:rPr>
              <w:t xml:space="preserve">private </w:t>
            </w:r>
            <w:r w:rsidRPr="008418C8">
              <w:rPr>
                <w:rFonts w:ascii="Arial" w:hAnsi="Arial" w:cs="Arial"/>
                <w:sz w:val="20"/>
              </w:rPr>
              <w:t xml:space="preserve">health insurance </w:t>
            </w:r>
            <w:r>
              <w:rPr>
                <w:rFonts w:ascii="Arial" w:hAnsi="Arial" w:cs="Arial"/>
                <w:sz w:val="20"/>
              </w:rPr>
              <w:t xml:space="preserve">coverage </w:t>
            </w:r>
            <w:r w:rsidRPr="008418C8">
              <w:rPr>
                <w:rFonts w:ascii="Arial" w:hAnsi="Arial" w:cs="Arial"/>
                <w:sz w:val="20"/>
              </w:rPr>
              <w:t>for the</w:t>
            </w:r>
            <w:r>
              <w:rPr>
                <w:rFonts w:ascii="Arial" w:hAnsi="Arial" w:cs="Arial"/>
                <w:sz w:val="20"/>
              </w:rPr>
              <w:t xml:space="preserve"> child(ren) even though the total cost of private health insurance coverage exceeds that parent’s Health Insurance Maximum.  The cost of private health insurance coverage will not impose an undue financial burden because:</w:t>
            </w:r>
          </w:p>
        </w:tc>
      </w:tr>
      <w:tr w:rsidR="00B07B5C" w:rsidRPr="008D7B8C" w14:paraId="09ACC4B1" w14:textId="77777777" w:rsidTr="00B07B5C">
        <w:trPr>
          <w:gridAfter w:val="2"/>
          <w:wAfter w:w="42" w:type="dxa"/>
          <w:trHeight w:val="288"/>
        </w:trPr>
        <w:tc>
          <w:tcPr>
            <w:tcW w:w="2578" w:type="dxa"/>
            <w:gridSpan w:val="34"/>
            <w:vAlign w:val="bottom"/>
          </w:tcPr>
          <w:p w14:paraId="3297D79D" w14:textId="77777777" w:rsidR="00B07B5C" w:rsidRPr="008D7B8C" w:rsidRDefault="00B07B5C" w:rsidP="00B07B5C">
            <w:pPr>
              <w:ind w:hanging="18"/>
              <w:rPr>
                <w:rFonts w:ascii="Arial" w:hAnsi="Arial" w:cs="Arial"/>
                <w:color w:val="000000" w:themeColor="text1"/>
                <w:sz w:val="20"/>
                <w:szCs w:val="20"/>
              </w:rPr>
            </w:pPr>
          </w:p>
        </w:tc>
        <w:tc>
          <w:tcPr>
            <w:tcW w:w="360" w:type="dxa"/>
            <w:gridSpan w:val="3"/>
            <w:vAlign w:val="bottom"/>
          </w:tcPr>
          <w:p w14:paraId="06377DFA" w14:textId="77777777" w:rsidR="00B07B5C" w:rsidRPr="00671EFC" w:rsidRDefault="00B07B5C" w:rsidP="00B07B5C">
            <w:pPr>
              <w:ind w:right="-29"/>
              <w:jc w:val="center"/>
              <w:rPr>
                <w:rFonts w:ascii="Arial" w:hAnsi="Arial" w:cs="Arial"/>
                <w:b/>
                <w:sz w:val="20"/>
              </w:rPr>
            </w:pPr>
          </w:p>
        </w:tc>
        <w:tc>
          <w:tcPr>
            <w:tcW w:w="7297" w:type="dxa"/>
            <w:gridSpan w:val="20"/>
            <w:tcBorders>
              <w:bottom w:val="single" w:sz="4" w:space="0" w:color="auto"/>
            </w:tcBorders>
            <w:vAlign w:val="bottom"/>
          </w:tcPr>
          <w:p w14:paraId="19E88E6E" w14:textId="77777777" w:rsidR="00B07B5C" w:rsidRPr="00671EFC" w:rsidRDefault="00B07B5C" w:rsidP="00B07B5C">
            <w:pPr>
              <w:ind w:right="-29"/>
              <w:jc w:val="center"/>
              <w:rPr>
                <w:rFonts w:ascii="Arial" w:hAnsi="Arial" w:cs="Arial"/>
                <w:b/>
                <w:sz w:val="20"/>
              </w:rPr>
            </w:pPr>
          </w:p>
        </w:tc>
      </w:tr>
      <w:tr w:rsidR="00B07B5C" w:rsidRPr="008D7B8C" w14:paraId="2D892572" w14:textId="77777777" w:rsidTr="00B07B5C">
        <w:trPr>
          <w:gridAfter w:val="2"/>
          <w:wAfter w:w="42" w:type="dxa"/>
          <w:trHeight w:val="288"/>
        </w:trPr>
        <w:tc>
          <w:tcPr>
            <w:tcW w:w="2578" w:type="dxa"/>
            <w:gridSpan w:val="34"/>
            <w:vAlign w:val="bottom"/>
          </w:tcPr>
          <w:p w14:paraId="44026CA7" w14:textId="77777777" w:rsidR="00B07B5C" w:rsidRPr="008D7B8C" w:rsidRDefault="00B07B5C" w:rsidP="00B07B5C">
            <w:pPr>
              <w:ind w:hanging="18"/>
              <w:rPr>
                <w:rFonts w:ascii="Arial" w:hAnsi="Arial" w:cs="Arial"/>
                <w:color w:val="000000" w:themeColor="text1"/>
                <w:sz w:val="20"/>
                <w:szCs w:val="20"/>
              </w:rPr>
            </w:pPr>
          </w:p>
        </w:tc>
        <w:tc>
          <w:tcPr>
            <w:tcW w:w="360" w:type="dxa"/>
            <w:gridSpan w:val="3"/>
            <w:vAlign w:val="bottom"/>
          </w:tcPr>
          <w:p w14:paraId="2C0F1EE8" w14:textId="77777777" w:rsidR="00B07B5C" w:rsidRPr="00671EFC" w:rsidRDefault="00B07B5C" w:rsidP="00B07B5C">
            <w:pPr>
              <w:ind w:right="-29"/>
              <w:jc w:val="center"/>
              <w:rPr>
                <w:rFonts w:ascii="Arial" w:hAnsi="Arial" w:cs="Arial"/>
                <w:b/>
                <w:sz w:val="20"/>
              </w:rPr>
            </w:pPr>
          </w:p>
        </w:tc>
        <w:tc>
          <w:tcPr>
            <w:tcW w:w="7297" w:type="dxa"/>
            <w:gridSpan w:val="20"/>
            <w:tcBorders>
              <w:top w:val="single" w:sz="4" w:space="0" w:color="auto"/>
              <w:bottom w:val="single" w:sz="4" w:space="0" w:color="auto"/>
            </w:tcBorders>
            <w:vAlign w:val="bottom"/>
          </w:tcPr>
          <w:p w14:paraId="5B2174C2" w14:textId="77777777" w:rsidR="00B07B5C" w:rsidRPr="00671EFC" w:rsidRDefault="00B07B5C" w:rsidP="00B07B5C">
            <w:pPr>
              <w:ind w:right="-29"/>
              <w:jc w:val="center"/>
              <w:rPr>
                <w:rFonts w:ascii="Arial" w:hAnsi="Arial" w:cs="Arial"/>
                <w:b/>
                <w:sz w:val="20"/>
              </w:rPr>
            </w:pPr>
          </w:p>
        </w:tc>
      </w:tr>
      <w:tr w:rsidR="00B07B5C" w:rsidRPr="008D7B8C" w14:paraId="0A988163" w14:textId="77777777" w:rsidTr="00B07B5C">
        <w:trPr>
          <w:gridAfter w:val="2"/>
          <w:wAfter w:w="42" w:type="dxa"/>
          <w:trHeight w:val="288"/>
        </w:trPr>
        <w:tc>
          <w:tcPr>
            <w:tcW w:w="2578" w:type="dxa"/>
            <w:gridSpan w:val="34"/>
            <w:vAlign w:val="bottom"/>
          </w:tcPr>
          <w:p w14:paraId="016E60A2" w14:textId="77777777" w:rsidR="00B07B5C" w:rsidRPr="008D7B8C" w:rsidRDefault="00B07B5C" w:rsidP="00B07B5C">
            <w:pPr>
              <w:ind w:hanging="18"/>
              <w:rPr>
                <w:rFonts w:ascii="Arial" w:hAnsi="Arial" w:cs="Arial"/>
                <w:color w:val="000000" w:themeColor="text1"/>
                <w:sz w:val="20"/>
                <w:szCs w:val="20"/>
              </w:rPr>
            </w:pPr>
          </w:p>
        </w:tc>
        <w:tc>
          <w:tcPr>
            <w:tcW w:w="360" w:type="dxa"/>
            <w:gridSpan w:val="3"/>
            <w:vAlign w:val="bottom"/>
          </w:tcPr>
          <w:p w14:paraId="027DCEA4" w14:textId="77777777" w:rsidR="00B07B5C" w:rsidRPr="00671EFC" w:rsidRDefault="00B07B5C" w:rsidP="00B07B5C">
            <w:pPr>
              <w:ind w:right="-29"/>
              <w:jc w:val="center"/>
              <w:rPr>
                <w:rFonts w:ascii="Arial" w:hAnsi="Arial" w:cs="Arial"/>
                <w:b/>
                <w:sz w:val="20"/>
              </w:rPr>
            </w:pPr>
          </w:p>
        </w:tc>
        <w:tc>
          <w:tcPr>
            <w:tcW w:w="7297" w:type="dxa"/>
            <w:gridSpan w:val="20"/>
            <w:tcBorders>
              <w:top w:val="single" w:sz="4" w:space="0" w:color="auto"/>
            </w:tcBorders>
            <w:vAlign w:val="bottom"/>
          </w:tcPr>
          <w:p w14:paraId="2F6D2E5D" w14:textId="77777777" w:rsidR="00B07B5C" w:rsidRPr="00671EFC" w:rsidRDefault="00B07B5C" w:rsidP="00B07B5C">
            <w:pPr>
              <w:ind w:right="-29"/>
              <w:jc w:val="center"/>
              <w:rPr>
                <w:rFonts w:ascii="Arial" w:hAnsi="Arial" w:cs="Arial"/>
                <w:b/>
                <w:sz w:val="20"/>
              </w:rPr>
            </w:pPr>
          </w:p>
        </w:tc>
      </w:tr>
      <w:tr w:rsidR="00B07B5C" w:rsidRPr="008D7B8C" w14:paraId="0D6D7740" w14:textId="77777777" w:rsidTr="00B07B5C">
        <w:trPr>
          <w:gridAfter w:val="2"/>
          <w:wAfter w:w="42" w:type="dxa"/>
          <w:trHeight w:val="288"/>
        </w:trPr>
        <w:tc>
          <w:tcPr>
            <w:tcW w:w="846" w:type="dxa"/>
            <w:gridSpan w:val="11"/>
            <w:vAlign w:val="bottom"/>
          </w:tcPr>
          <w:p w14:paraId="17A864C2" w14:textId="77777777" w:rsidR="00B07B5C" w:rsidRPr="004A4585" w:rsidRDefault="00B07B5C" w:rsidP="00B07B5C">
            <w:pPr>
              <w:ind w:right="-29"/>
              <w:rPr>
                <w:rFonts w:ascii="Arial" w:hAnsi="Arial" w:cs="Arial"/>
                <w:sz w:val="20"/>
                <w:szCs w:val="20"/>
              </w:rPr>
            </w:pPr>
          </w:p>
        </w:tc>
        <w:tc>
          <w:tcPr>
            <w:tcW w:w="508" w:type="dxa"/>
            <w:gridSpan w:val="12"/>
            <w:vAlign w:val="bottom"/>
          </w:tcPr>
          <w:p w14:paraId="322E21A2" w14:textId="77777777" w:rsidR="00B07B5C" w:rsidRPr="004A4585" w:rsidRDefault="00B07B5C" w:rsidP="00B07B5C">
            <w:pPr>
              <w:ind w:left="-101" w:right="-29"/>
              <w:jc w:val="right"/>
              <w:rPr>
                <w:rFonts w:ascii="Arial" w:hAnsi="Arial" w:cs="Arial"/>
                <w:sz w:val="20"/>
                <w:szCs w:val="20"/>
              </w:rPr>
            </w:pPr>
            <w:r>
              <w:rPr>
                <w:rFonts w:ascii="Arial" w:hAnsi="Arial" w:cs="Arial"/>
                <w:sz w:val="20"/>
                <w:szCs w:val="20"/>
              </w:rPr>
              <w:t>3.</w:t>
            </w:r>
          </w:p>
        </w:tc>
        <w:tc>
          <w:tcPr>
            <w:tcW w:w="8881" w:type="dxa"/>
            <w:gridSpan w:val="34"/>
            <w:vAlign w:val="bottom"/>
          </w:tcPr>
          <w:p w14:paraId="2ECD1A0F" w14:textId="77777777" w:rsidR="00B07B5C" w:rsidRPr="00A82AD4" w:rsidRDefault="00B07B5C" w:rsidP="00B07B5C">
            <w:pPr>
              <w:ind w:left="-115" w:right="-115"/>
              <w:jc w:val="both"/>
              <w:rPr>
                <w:rFonts w:ascii="Arial" w:hAnsi="Arial" w:cs="Arial"/>
                <w:sz w:val="20"/>
              </w:rPr>
            </w:pPr>
            <w:r>
              <w:rPr>
                <w:rFonts w:ascii="Arial" w:hAnsi="Arial" w:cs="Arial"/>
                <w:sz w:val="20"/>
              </w:rPr>
              <w:t>Person Required to Provide Private Health Insurance Coverage.</w:t>
            </w:r>
          </w:p>
        </w:tc>
      </w:tr>
      <w:tr w:rsidR="00B07B5C" w:rsidRPr="008D7B8C" w14:paraId="41E2F5C5" w14:textId="77777777" w:rsidTr="00B07B5C">
        <w:trPr>
          <w:gridAfter w:val="2"/>
          <w:wAfter w:w="42" w:type="dxa"/>
          <w:trHeight w:val="288"/>
        </w:trPr>
        <w:tc>
          <w:tcPr>
            <w:tcW w:w="1354" w:type="dxa"/>
            <w:gridSpan w:val="23"/>
            <w:vAlign w:val="bottom"/>
          </w:tcPr>
          <w:p w14:paraId="3B847A26" w14:textId="77777777" w:rsidR="00B07B5C" w:rsidRPr="008D7B8C" w:rsidRDefault="00B07B5C" w:rsidP="00B07B5C">
            <w:pPr>
              <w:rPr>
                <w:rFonts w:ascii="Arial" w:hAnsi="Arial" w:cs="Arial"/>
                <w:color w:val="000000" w:themeColor="text1"/>
                <w:sz w:val="20"/>
                <w:szCs w:val="20"/>
              </w:rPr>
            </w:pPr>
          </w:p>
        </w:tc>
        <w:tc>
          <w:tcPr>
            <w:tcW w:w="8881" w:type="dxa"/>
            <w:gridSpan w:val="34"/>
            <w:vAlign w:val="bottom"/>
          </w:tcPr>
          <w:p w14:paraId="644EE639" w14:textId="77777777" w:rsidR="00B07B5C" w:rsidRPr="008D7B8C" w:rsidRDefault="00B07B5C" w:rsidP="00B07B5C">
            <w:pPr>
              <w:rPr>
                <w:rFonts w:ascii="Arial" w:hAnsi="Arial" w:cs="Arial"/>
                <w:color w:val="000000" w:themeColor="text1"/>
                <w:sz w:val="20"/>
                <w:szCs w:val="20"/>
              </w:rPr>
            </w:pPr>
          </w:p>
        </w:tc>
      </w:tr>
      <w:tr w:rsidR="00B07B5C" w:rsidRPr="008D7B8C" w14:paraId="0EB6D3DD" w14:textId="77777777" w:rsidTr="00B07B5C">
        <w:trPr>
          <w:gridAfter w:val="2"/>
          <w:wAfter w:w="42" w:type="dxa"/>
          <w:trHeight w:val="288"/>
        </w:trPr>
        <w:tc>
          <w:tcPr>
            <w:tcW w:w="1354" w:type="dxa"/>
            <w:gridSpan w:val="23"/>
            <w:vAlign w:val="bottom"/>
          </w:tcPr>
          <w:p w14:paraId="3AFB50F9" w14:textId="77777777" w:rsidR="00B07B5C" w:rsidRPr="004A4585" w:rsidRDefault="00B07B5C" w:rsidP="00B07B5C">
            <w:pPr>
              <w:ind w:right="-29"/>
              <w:rPr>
                <w:rFonts w:ascii="Arial" w:hAnsi="Arial" w:cs="Arial"/>
                <w:sz w:val="20"/>
                <w:szCs w:val="20"/>
              </w:rPr>
            </w:pPr>
          </w:p>
        </w:tc>
        <w:tc>
          <w:tcPr>
            <w:tcW w:w="361" w:type="dxa"/>
            <w:gridSpan w:val="5"/>
          </w:tcPr>
          <w:p w14:paraId="565E2218" w14:textId="77777777" w:rsidR="00B07B5C" w:rsidRPr="004A4585" w:rsidRDefault="00B07B5C" w:rsidP="00B07B5C">
            <w:pPr>
              <w:ind w:left="-58" w:right="-124"/>
              <w:jc w:val="right"/>
              <w:rPr>
                <w:rFonts w:ascii="Arial" w:hAnsi="Arial" w:cs="Arial"/>
                <w:sz w:val="20"/>
                <w:szCs w:val="20"/>
              </w:rPr>
            </w:pP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8520" w:type="dxa"/>
            <w:gridSpan w:val="29"/>
            <w:vAlign w:val="bottom"/>
          </w:tcPr>
          <w:p w14:paraId="744ED10D" w14:textId="77777777" w:rsidR="00B07B5C" w:rsidRPr="00A82AD4" w:rsidRDefault="00B07B5C" w:rsidP="00B07B5C">
            <w:pPr>
              <w:spacing w:after="120"/>
              <w:ind w:right="-110"/>
              <w:jc w:val="both"/>
              <w:rPr>
                <w:rFonts w:ascii="Arial" w:hAnsi="Arial" w:cs="Arial"/>
                <w:sz w:val="20"/>
              </w:rPr>
            </w:pPr>
            <w:r>
              <w:rPr>
                <w:rFonts w:ascii="Arial" w:hAnsi="Arial" w:cs="Arial"/>
                <w:sz w:val="20"/>
              </w:rPr>
              <w:t>Plaintiff</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1</w:t>
            </w:r>
            <w:r>
              <w:rPr>
                <w:rFonts w:ascii="Arial" w:hAnsi="Arial" w:cs="Arial"/>
                <w:sz w:val="20"/>
              </w:rPr>
              <w:t xml:space="preserve"> </w:t>
            </w: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Pr>
                <w:rFonts w:ascii="Arial" w:hAnsi="Arial" w:cs="Arial"/>
                <w:sz w:val="20"/>
              </w:rPr>
              <w:t>Defendant</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2</w:t>
            </w:r>
            <w:r>
              <w:rPr>
                <w:rFonts w:ascii="Arial" w:hAnsi="Arial" w:cs="Arial"/>
                <w:sz w:val="20"/>
              </w:rPr>
              <w:t xml:space="preserve">  </w:t>
            </w: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Pr>
                <w:rFonts w:ascii="Arial" w:hAnsi="Arial" w:cs="Arial"/>
                <w:sz w:val="20"/>
              </w:rPr>
              <w:t>Both parents shall provide private health insurance coverage for the child(ren) until further order of Court for the following reasons:</w:t>
            </w:r>
          </w:p>
        </w:tc>
      </w:tr>
      <w:tr w:rsidR="00B07B5C" w:rsidRPr="008D7B8C" w14:paraId="7496265D" w14:textId="77777777" w:rsidTr="00B07B5C">
        <w:trPr>
          <w:gridAfter w:val="2"/>
          <w:wAfter w:w="42" w:type="dxa"/>
          <w:trHeight w:val="288"/>
        </w:trPr>
        <w:tc>
          <w:tcPr>
            <w:tcW w:w="1354" w:type="dxa"/>
            <w:gridSpan w:val="23"/>
            <w:vAlign w:val="bottom"/>
          </w:tcPr>
          <w:p w14:paraId="16EA8DBE" w14:textId="77777777" w:rsidR="00B07B5C" w:rsidRPr="008D7B8C" w:rsidRDefault="00B07B5C" w:rsidP="00B07B5C">
            <w:pPr>
              <w:rPr>
                <w:rFonts w:ascii="Arial" w:hAnsi="Arial" w:cs="Arial"/>
                <w:color w:val="000000" w:themeColor="text1"/>
                <w:sz w:val="20"/>
                <w:szCs w:val="20"/>
              </w:rPr>
            </w:pPr>
          </w:p>
        </w:tc>
        <w:tc>
          <w:tcPr>
            <w:tcW w:w="8881" w:type="dxa"/>
            <w:gridSpan w:val="34"/>
            <w:vAlign w:val="bottom"/>
          </w:tcPr>
          <w:p w14:paraId="3F4C7E4D" w14:textId="77777777" w:rsidR="00B07B5C" w:rsidRPr="008D7B8C" w:rsidRDefault="00B07B5C" w:rsidP="00B07B5C">
            <w:pPr>
              <w:rPr>
                <w:rFonts w:ascii="Arial" w:hAnsi="Arial" w:cs="Arial"/>
                <w:color w:val="000000" w:themeColor="text1"/>
                <w:sz w:val="20"/>
                <w:szCs w:val="20"/>
              </w:rPr>
            </w:pPr>
          </w:p>
        </w:tc>
      </w:tr>
      <w:tr w:rsidR="00B07B5C" w:rsidRPr="008D7B8C" w14:paraId="2E22EA38" w14:textId="77777777" w:rsidTr="00B07B5C">
        <w:trPr>
          <w:gridAfter w:val="2"/>
          <w:wAfter w:w="42" w:type="dxa"/>
          <w:trHeight w:val="288"/>
        </w:trPr>
        <w:tc>
          <w:tcPr>
            <w:tcW w:w="10235" w:type="dxa"/>
            <w:gridSpan w:val="57"/>
            <w:vAlign w:val="bottom"/>
          </w:tcPr>
          <w:p w14:paraId="3F4AA82F" w14:textId="77777777" w:rsidR="00B07B5C" w:rsidRPr="008D7B8C" w:rsidRDefault="00B07B5C" w:rsidP="00B07B5C">
            <w:pPr>
              <w:jc w:val="center"/>
              <w:rPr>
                <w:rFonts w:ascii="Arial" w:hAnsi="Arial" w:cs="Arial"/>
                <w:color w:val="000000" w:themeColor="text1"/>
                <w:sz w:val="20"/>
                <w:szCs w:val="20"/>
              </w:rPr>
            </w:pPr>
            <w:r>
              <w:rPr>
                <w:rFonts w:ascii="Arial" w:hAnsi="Arial" w:cs="Arial"/>
                <w:i/>
                <w:sz w:val="20"/>
              </w:rPr>
              <w:t>(Check one of the following six boxes)</w:t>
            </w:r>
          </w:p>
        </w:tc>
      </w:tr>
      <w:tr w:rsidR="00B07B5C" w:rsidRPr="008D7B8C" w14:paraId="6BCB9673" w14:textId="77777777" w:rsidTr="00B07B5C">
        <w:trPr>
          <w:gridAfter w:val="2"/>
          <w:wAfter w:w="42" w:type="dxa"/>
          <w:trHeight w:val="288"/>
        </w:trPr>
        <w:tc>
          <w:tcPr>
            <w:tcW w:w="2584" w:type="dxa"/>
            <w:gridSpan w:val="35"/>
            <w:vAlign w:val="bottom"/>
          </w:tcPr>
          <w:p w14:paraId="0C802357" w14:textId="77777777" w:rsidR="00B07B5C" w:rsidRDefault="00B07B5C" w:rsidP="00B07B5C">
            <w:pPr>
              <w:ind w:right="-29"/>
              <w:rPr>
                <w:rFonts w:ascii="Arial" w:hAnsi="Arial" w:cs="Arial"/>
                <w:sz w:val="20"/>
                <w:szCs w:val="20"/>
              </w:rPr>
            </w:pPr>
          </w:p>
        </w:tc>
        <w:tc>
          <w:tcPr>
            <w:tcW w:w="360" w:type="dxa"/>
            <w:gridSpan w:val="3"/>
          </w:tcPr>
          <w:p w14:paraId="2AD86E8A" w14:textId="77777777" w:rsidR="00B07B5C" w:rsidRPr="00517C4C" w:rsidRDefault="00B07B5C" w:rsidP="00B07B5C">
            <w:pPr>
              <w:ind w:left="-54" w:right="-29"/>
              <w:rPr>
                <w:rFonts w:ascii="Arial" w:hAnsi="Arial" w:cs="Arial"/>
                <w:sz w:val="20"/>
              </w:rPr>
            </w:pP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7291" w:type="dxa"/>
            <w:gridSpan w:val="19"/>
            <w:vAlign w:val="bottom"/>
          </w:tcPr>
          <w:p w14:paraId="4C1564DF" w14:textId="77777777" w:rsidR="00B07B5C" w:rsidRPr="00517C4C" w:rsidRDefault="00B07B5C" w:rsidP="00B07B5C">
            <w:pPr>
              <w:ind w:left="-101"/>
              <w:jc w:val="both"/>
              <w:rPr>
                <w:rFonts w:ascii="Arial" w:hAnsi="Arial" w:cs="Arial"/>
                <w:sz w:val="20"/>
              </w:rPr>
            </w:pPr>
            <w:r>
              <w:rPr>
                <w:rFonts w:ascii="Arial" w:hAnsi="Arial" w:cs="Arial"/>
                <w:sz w:val="20"/>
              </w:rPr>
              <w:t xml:space="preserve">The child support </w:t>
            </w:r>
            <w:proofErr w:type="spellStart"/>
            <w:r>
              <w:rPr>
                <w:rFonts w:ascii="Arial" w:hAnsi="Arial" w:cs="Arial"/>
                <w:sz w:val="20"/>
              </w:rPr>
              <w:t>obligee</w:t>
            </w:r>
            <w:proofErr w:type="spellEnd"/>
            <w:r>
              <w:rPr>
                <w:rFonts w:ascii="Arial" w:hAnsi="Arial" w:cs="Arial"/>
                <w:sz w:val="20"/>
              </w:rPr>
              <w:t xml:space="preserve"> is rebuttably presumed to be the appropriate parent to provide private health insurance coverage for the child(ren).</w:t>
            </w:r>
          </w:p>
        </w:tc>
      </w:tr>
      <w:tr w:rsidR="00B07B5C" w:rsidRPr="008D7B8C" w14:paraId="0CC09686" w14:textId="77777777" w:rsidTr="00B07B5C">
        <w:trPr>
          <w:gridAfter w:val="2"/>
          <w:wAfter w:w="42" w:type="dxa"/>
          <w:trHeight w:val="288"/>
        </w:trPr>
        <w:tc>
          <w:tcPr>
            <w:tcW w:w="2584" w:type="dxa"/>
            <w:gridSpan w:val="35"/>
            <w:vAlign w:val="bottom"/>
          </w:tcPr>
          <w:p w14:paraId="7C57B901" w14:textId="77777777" w:rsidR="00B07B5C" w:rsidRDefault="00B07B5C" w:rsidP="00B07B5C">
            <w:pPr>
              <w:ind w:right="-29"/>
              <w:rPr>
                <w:rFonts w:ascii="Arial" w:hAnsi="Arial" w:cs="Arial"/>
                <w:sz w:val="20"/>
                <w:szCs w:val="20"/>
              </w:rPr>
            </w:pPr>
          </w:p>
        </w:tc>
        <w:tc>
          <w:tcPr>
            <w:tcW w:w="360" w:type="dxa"/>
            <w:gridSpan w:val="3"/>
          </w:tcPr>
          <w:p w14:paraId="4C6145B0" w14:textId="77777777" w:rsidR="00B07B5C" w:rsidRPr="00517C4C" w:rsidRDefault="00B07B5C" w:rsidP="00B07B5C">
            <w:pPr>
              <w:ind w:left="-54" w:right="-29"/>
              <w:rPr>
                <w:rFonts w:ascii="Arial" w:hAnsi="Arial" w:cs="Arial"/>
                <w:sz w:val="20"/>
              </w:rPr>
            </w:pP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7291" w:type="dxa"/>
            <w:gridSpan w:val="19"/>
            <w:vAlign w:val="bottom"/>
          </w:tcPr>
          <w:p w14:paraId="4ABB412F" w14:textId="77777777" w:rsidR="00B07B5C" w:rsidRDefault="00B07B5C" w:rsidP="00B07B5C">
            <w:pPr>
              <w:ind w:left="-101"/>
              <w:jc w:val="both"/>
              <w:rPr>
                <w:rFonts w:ascii="Arial" w:hAnsi="Arial" w:cs="Arial"/>
                <w:sz w:val="20"/>
              </w:rPr>
            </w:pPr>
            <w:r>
              <w:rPr>
                <w:rFonts w:ascii="Arial" w:hAnsi="Arial" w:cs="Arial"/>
                <w:sz w:val="20"/>
              </w:rPr>
              <w:t>The child support obligor already has private health insurance coverage for the child(ren) that is reasonable in cost.</w:t>
            </w:r>
          </w:p>
        </w:tc>
      </w:tr>
      <w:tr w:rsidR="00B07B5C" w:rsidRPr="008D7B8C" w14:paraId="3ECADF49" w14:textId="77777777" w:rsidTr="00B07B5C">
        <w:trPr>
          <w:gridAfter w:val="2"/>
          <w:wAfter w:w="42" w:type="dxa"/>
          <w:trHeight w:val="288"/>
        </w:trPr>
        <w:tc>
          <w:tcPr>
            <w:tcW w:w="2584" w:type="dxa"/>
            <w:gridSpan w:val="35"/>
            <w:vAlign w:val="bottom"/>
          </w:tcPr>
          <w:p w14:paraId="535B3C1D" w14:textId="77777777" w:rsidR="00B07B5C" w:rsidRDefault="00B07B5C" w:rsidP="00B07B5C">
            <w:pPr>
              <w:ind w:right="-29"/>
              <w:rPr>
                <w:rFonts w:ascii="Arial" w:hAnsi="Arial" w:cs="Arial"/>
                <w:sz w:val="20"/>
                <w:szCs w:val="20"/>
              </w:rPr>
            </w:pPr>
          </w:p>
        </w:tc>
        <w:tc>
          <w:tcPr>
            <w:tcW w:w="360" w:type="dxa"/>
            <w:gridSpan w:val="3"/>
          </w:tcPr>
          <w:p w14:paraId="6E1E0F88" w14:textId="77777777" w:rsidR="00B07B5C" w:rsidRPr="00517C4C" w:rsidRDefault="00B07B5C" w:rsidP="00B07B5C">
            <w:pPr>
              <w:ind w:left="-54" w:right="-29"/>
              <w:rPr>
                <w:rFonts w:ascii="Arial" w:hAnsi="Arial" w:cs="Arial"/>
                <w:sz w:val="20"/>
              </w:rPr>
            </w:pP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7291" w:type="dxa"/>
            <w:gridSpan w:val="19"/>
            <w:vAlign w:val="bottom"/>
          </w:tcPr>
          <w:p w14:paraId="1246BCEF" w14:textId="77777777" w:rsidR="00B07B5C" w:rsidRDefault="00B07B5C" w:rsidP="00B07B5C">
            <w:pPr>
              <w:ind w:left="-101"/>
              <w:jc w:val="both"/>
              <w:rPr>
                <w:rFonts w:ascii="Arial" w:hAnsi="Arial" w:cs="Arial"/>
                <w:sz w:val="20"/>
              </w:rPr>
            </w:pPr>
            <w:r>
              <w:rPr>
                <w:rFonts w:ascii="Arial" w:hAnsi="Arial" w:cs="Arial"/>
                <w:sz w:val="20"/>
              </w:rPr>
              <w:t>The child support obligor already has private health insurance coverage in place for the child(ren) that is not reasonable in cost, but the child support obligor wishes to be named the private health insurance obligor and provide coverage.</w:t>
            </w:r>
          </w:p>
        </w:tc>
      </w:tr>
      <w:tr w:rsidR="00B07B5C" w:rsidRPr="008D7B8C" w14:paraId="137F9A5D" w14:textId="77777777" w:rsidTr="00B07B5C">
        <w:trPr>
          <w:gridAfter w:val="2"/>
          <w:wAfter w:w="42" w:type="dxa"/>
          <w:trHeight w:val="288"/>
        </w:trPr>
        <w:tc>
          <w:tcPr>
            <w:tcW w:w="2584" w:type="dxa"/>
            <w:gridSpan w:val="35"/>
            <w:vAlign w:val="bottom"/>
          </w:tcPr>
          <w:p w14:paraId="07E4D1C8" w14:textId="77777777" w:rsidR="00B07B5C" w:rsidRDefault="00B07B5C" w:rsidP="00B07B5C">
            <w:pPr>
              <w:ind w:right="-29"/>
              <w:rPr>
                <w:rFonts w:ascii="Arial" w:hAnsi="Arial" w:cs="Arial"/>
                <w:sz w:val="20"/>
                <w:szCs w:val="20"/>
              </w:rPr>
            </w:pPr>
          </w:p>
        </w:tc>
        <w:tc>
          <w:tcPr>
            <w:tcW w:w="360" w:type="dxa"/>
            <w:gridSpan w:val="3"/>
          </w:tcPr>
          <w:p w14:paraId="7050AC76" w14:textId="77777777" w:rsidR="00B07B5C" w:rsidRPr="00517C4C" w:rsidRDefault="00B07B5C" w:rsidP="00B07B5C">
            <w:pPr>
              <w:ind w:left="-54" w:right="-29"/>
              <w:rPr>
                <w:rFonts w:ascii="Arial" w:hAnsi="Arial" w:cs="Arial"/>
                <w:sz w:val="20"/>
              </w:rPr>
            </w:pP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7291" w:type="dxa"/>
            <w:gridSpan w:val="19"/>
            <w:vAlign w:val="bottom"/>
          </w:tcPr>
          <w:p w14:paraId="61F51DA8" w14:textId="77777777" w:rsidR="00B07B5C" w:rsidRDefault="00B07B5C" w:rsidP="00B07B5C">
            <w:pPr>
              <w:ind w:left="-101"/>
              <w:jc w:val="both"/>
              <w:rPr>
                <w:rFonts w:ascii="Arial" w:hAnsi="Arial" w:cs="Arial"/>
                <w:sz w:val="20"/>
              </w:rPr>
            </w:pPr>
            <w:r>
              <w:rPr>
                <w:rFonts w:ascii="Arial" w:hAnsi="Arial" w:cs="Arial"/>
                <w:sz w:val="20"/>
              </w:rPr>
              <w:t>The child support obligor can obtain private health insurance coverage for the child(ren) that is reasonable in cost through an employer or other source.</w:t>
            </w:r>
          </w:p>
        </w:tc>
      </w:tr>
      <w:tr w:rsidR="00B07B5C" w:rsidRPr="008D7B8C" w14:paraId="51B1446A" w14:textId="77777777" w:rsidTr="00B07B5C">
        <w:trPr>
          <w:gridAfter w:val="2"/>
          <w:wAfter w:w="42" w:type="dxa"/>
          <w:trHeight w:val="288"/>
        </w:trPr>
        <w:tc>
          <w:tcPr>
            <w:tcW w:w="2584" w:type="dxa"/>
            <w:gridSpan w:val="35"/>
            <w:vAlign w:val="bottom"/>
          </w:tcPr>
          <w:p w14:paraId="21519D95" w14:textId="77777777" w:rsidR="00B07B5C" w:rsidRDefault="00B07B5C" w:rsidP="00B07B5C">
            <w:pPr>
              <w:ind w:right="-29"/>
              <w:rPr>
                <w:rFonts w:ascii="Arial" w:hAnsi="Arial" w:cs="Arial"/>
                <w:sz w:val="20"/>
                <w:szCs w:val="20"/>
              </w:rPr>
            </w:pPr>
          </w:p>
        </w:tc>
        <w:tc>
          <w:tcPr>
            <w:tcW w:w="360" w:type="dxa"/>
            <w:gridSpan w:val="3"/>
          </w:tcPr>
          <w:p w14:paraId="53170EA8" w14:textId="77777777" w:rsidR="00B07B5C" w:rsidRPr="00517C4C" w:rsidRDefault="00B07B5C" w:rsidP="00B07B5C">
            <w:pPr>
              <w:ind w:left="-54" w:right="-29"/>
              <w:rPr>
                <w:rFonts w:ascii="Arial" w:hAnsi="Arial" w:cs="Arial"/>
                <w:sz w:val="20"/>
              </w:rPr>
            </w:pP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7291" w:type="dxa"/>
            <w:gridSpan w:val="19"/>
            <w:vAlign w:val="bottom"/>
          </w:tcPr>
          <w:p w14:paraId="369A1F58" w14:textId="77777777" w:rsidR="00B07B5C" w:rsidRDefault="00B07B5C" w:rsidP="00B07B5C">
            <w:pPr>
              <w:ind w:left="-101"/>
              <w:jc w:val="both"/>
              <w:rPr>
                <w:rFonts w:ascii="Arial" w:hAnsi="Arial" w:cs="Arial"/>
                <w:sz w:val="20"/>
              </w:rPr>
            </w:pPr>
            <w:r>
              <w:rPr>
                <w:rFonts w:ascii="Arial" w:hAnsi="Arial" w:cs="Arial"/>
                <w:sz w:val="20"/>
              </w:rPr>
              <w:t xml:space="preserve">The child support </w:t>
            </w:r>
            <w:proofErr w:type="spellStart"/>
            <w:r>
              <w:rPr>
                <w:rFonts w:ascii="Arial" w:hAnsi="Arial" w:cs="Arial"/>
                <w:sz w:val="20"/>
              </w:rPr>
              <w:t>obligee</w:t>
            </w:r>
            <w:proofErr w:type="spellEnd"/>
            <w:r>
              <w:rPr>
                <w:rFonts w:ascii="Arial" w:hAnsi="Arial" w:cs="Arial"/>
                <w:sz w:val="20"/>
              </w:rPr>
              <w:t xml:space="preserve"> is a non-parent individual or agency that has no duty to provide medical support.</w:t>
            </w:r>
          </w:p>
        </w:tc>
      </w:tr>
      <w:tr w:rsidR="00B07B5C" w:rsidRPr="008D7B8C" w14:paraId="2AFD135E" w14:textId="77777777" w:rsidTr="00B07B5C">
        <w:trPr>
          <w:gridAfter w:val="2"/>
          <w:wAfter w:w="42" w:type="dxa"/>
          <w:trHeight w:val="288"/>
        </w:trPr>
        <w:tc>
          <w:tcPr>
            <w:tcW w:w="2584" w:type="dxa"/>
            <w:gridSpan w:val="35"/>
            <w:vAlign w:val="bottom"/>
          </w:tcPr>
          <w:p w14:paraId="189A815C" w14:textId="77777777" w:rsidR="00B07B5C" w:rsidRDefault="00B07B5C" w:rsidP="00B07B5C">
            <w:pPr>
              <w:ind w:right="-29"/>
              <w:rPr>
                <w:rFonts w:ascii="Arial" w:hAnsi="Arial" w:cs="Arial"/>
                <w:sz w:val="20"/>
                <w:szCs w:val="20"/>
              </w:rPr>
            </w:pPr>
          </w:p>
        </w:tc>
        <w:tc>
          <w:tcPr>
            <w:tcW w:w="360" w:type="dxa"/>
            <w:gridSpan w:val="3"/>
          </w:tcPr>
          <w:p w14:paraId="7A615AA5" w14:textId="77777777" w:rsidR="00B07B5C" w:rsidRDefault="00B07B5C" w:rsidP="00B07B5C">
            <w:pPr>
              <w:ind w:left="-54" w:right="-29"/>
              <w:rPr>
                <w:rFonts w:ascii="Arial" w:hAnsi="Arial" w:cs="Arial"/>
                <w:color w:val="000000" w:themeColor="text1"/>
                <w:sz w:val="20"/>
                <w:szCs w:val="20"/>
              </w:rPr>
            </w:pP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7291" w:type="dxa"/>
            <w:gridSpan w:val="19"/>
            <w:vAlign w:val="bottom"/>
          </w:tcPr>
          <w:p w14:paraId="03DF5CF0" w14:textId="77777777" w:rsidR="00B07B5C" w:rsidRDefault="00B07B5C" w:rsidP="00B07B5C">
            <w:pPr>
              <w:ind w:left="-101"/>
              <w:jc w:val="both"/>
              <w:rPr>
                <w:rFonts w:ascii="Arial" w:hAnsi="Arial" w:cs="Arial"/>
                <w:sz w:val="20"/>
              </w:rPr>
            </w:pPr>
            <w:r>
              <w:rPr>
                <w:rFonts w:ascii="Arial" w:hAnsi="Arial" w:cs="Arial"/>
                <w:sz w:val="20"/>
              </w:rPr>
              <w:t>Both parents wish to provide and already have private health insurance coverage in place or have private health insurance coverage available for the child(ren).</w:t>
            </w:r>
          </w:p>
        </w:tc>
      </w:tr>
      <w:tr w:rsidR="00B07B5C" w:rsidRPr="008D7B8C" w14:paraId="03AD3141" w14:textId="77777777" w:rsidTr="00B07B5C">
        <w:trPr>
          <w:gridAfter w:val="2"/>
          <w:wAfter w:w="42" w:type="dxa"/>
          <w:trHeight w:val="288"/>
        </w:trPr>
        <w:tc>
          <w:tcPr>
            <w:tcW w:w="3055" w:type="dxa"/>
            <w:gridSpan w:val="41"/>
            <w:vAlign w:val="bottom"/>
          </w:tcPr>
          <w:p w14:paraId="49DCCF1F" w14:textId="77777777" w:rsidR="00B07B5C" w:rsidRPr="008D7B8C" w:rsidRDefault="00B07B5C" w:rsidP="00B07B5C">
            <w:pPr>
              <w:rPr>
                <w:rFonts w:ascii="Arial" w:hAnsi="Arial" w:cs="Arial"/>
                <w:color w:val="000000" w:themeColor="text1"/>
                <w:sz w:val="20"/>
                <w:szCs w:val="20"/>
              </w:rPr>
            </w:pPr>
          </w:p>
        </w:tc>
        <w:tc>
          <w:tcPr>
            <w:tcW w:w="7180" w:type="dxa"/>
            <w:gridSpan w:val="16"/>
            <w:vAlign w:val="bottom"/>
          </w:tcPr>
          <w:p w14:paraId="3702A729" w14:textId="77777777" w:rsidR="00B07B5C" w:rsidRDefault="00B07B5C" w:rsidP="00B07B5C">
            <w:pPr>
              <w:ind w:left="-108"/>
              <w:jc w:val="both"/>
              <w:rPr>
                <w:rFonts w:ascii="Arial" w:hAnsi="Arial" w:cs="Arial"/>
                <w:sz w:val="20"/>
              </w:rPr>
            </w:pPr>
          </w:p>
          <w:p w14:paraId="7BD3B3FF" w14:textId="77777777" w:rsidR="00B07B5C" w:rsidRPr="005C792A" w:rsidRDefault="00B07B5C" w:rsidP="00B07B5C">
            <w:pPr>
              <w:ind w:left="-108"/>
              <w:jc w:val="both"/>
              <w:rPr>
                <w:rFonts w:ascii="Arial" w:hAnsi="Arial" w:cs="Arial"/>
                <w:sz w:val="20"/>
              </w:rPr>
            </w:pPr>
            <w:r>
              <w:rPr>
                <w:rFonts w:ascii="Arial" w:hAnsi="Arial" w:cs="Arial"/>
                <w:sz w:val="20"/>
              </w:rPr>
              <w:t xml:space="preserve">If both parents are providing private health insurance coverage for the minor child(ren), </w:t>
            </w: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sz w:val="20"/>
              </w:rPr>
              <w:t>Plaintiff’s</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1’s</w:t>
            </w:r>
            <w:r>
              <w:rPr>
                <w:rFonts w:ascii="Arial" w:hAnsi="Arial" w:cs="Arial"/>
                <w:sz w:val="20"/>
              </w:rPr>
              <w:t xml:space="preserve"> </w:t>
            </w: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sz w:val="20"/>
              </w:rPr>
              <w:t>Defendant’s/</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2’s</w:t>
            </w:r>
            <w:r>
              <w:rPr>
                <w:rFonts w:ascii="Arial" w:hAnsi="Arial" w:cs="Arial"/>
                <w:sz w:val="20"/>
              </w:rPr>
              <w:t xml:space="preserve"> private health insurance coverage plan shall be considered the primary private health insurance coverage plan for the child(ren).</w:t>
            </w:r>
          </w:p>
        </w:tc>
      </w:tr>
      <w:tr w:rsidR="00B07B5C" w:rsidRPr="008D7B8C" w14:paraId="114630A1" w14:textId="77777777" w:rsidTr="00B07B5C">
        <w:trPr>
          <w:gridAfter w:val="2"/>
          <w:wAfter w:w="42" w:type="dxa"/>
          <w:trHeight w:val="288"/>
        </w:trPr>
        <w:tc>
          <w:tcPr>
            <w:tcW w:w="3055" w:type="dxa"/>
            <w:gridSpan w:val="41"/>
            <w:vAlign w:val="bottom"/>
          </w:tcPr>
          <w:p w14:paraId="26474895" w14:textId="77777777" w:rsidR="00B07B5C" w:rsidRPr="008D7B8C" w:rsidRDefault="00B07B5C" w:rsidP="00B07B5C">
            <w:pPr>
              <w:rPr>
                <w:rFonts w:ascii="Arial" w:hAnsi="Arial" w:cs="Arial"/>
                <w:color w:val="000000" w:themeColor="text1"/>
                <w:sz w:val="20"/>
                <w:szCs w:val="20"/>
              </w:rPr>
            </w:pPr>
          </w:p>
        </w:tc>
        <w:tc>
          <w:tcPr>
            <w:tcW w:w="7180" w:type="dxa"/>
            <w:gridSpan w:val="16"/>
            <w:vAlign w:val="bottom"/>
          </w:tcPr>
          <w:p w14:paraId="17B837ED" w14:textId="77777777" w:rsidR="00B07B5C" w:rsidRDefault="00B07B5C" w:rsidP="00B07B5C">
            <w:pPr>
              <w:ind w:left="-108"/>
              <w:jc w:val="both"/>
              <w:rPr>
                <w:rFonts w:ascii="Arial" w:hAnsi="Arial" w:cs="Arial"/>
                <w:sz w:val="20"/>
              </w:rPr>
            </w:pPr>
          </w:p>
        </w:tc>
      </w:tr>
      <w:tr w:rsidR="00B07B5C" w:rsidRPr="008D7B8C" w14:paraId="4177EB33" w14:textId="77777777" w:rsidTr="00B07B5C">
        <w:trPr>
          <w:gridAfter w:val="2"/>
          <w:wAfter w:w="42" w:type="dxa"/>
          <w:trHeight w:val="288"/>
        </w:trPr>
        <w:tc>
          <w:tcPr>
            <w:tcW w:w="3055" w:type="dxa"/>
            <w:gridSpan w:val="41"/>
            <w:vAlign w:val="bottom"/>
          </w:tcPr>
          <w:p w14:paraId="4CC44670" w14:textId="77777777" w:rsidR="00B07B5C" w:rsidRPr="008D7B8C" w:rsidRDefault="00B07B5C" w:rsidP="00B07B5C">
            <w:pPr>
              <w:rPr>
                <w:rFonts w:ascii="Arial" w:hAnsi="Arial" w:cs="Arial"/>
                <w:color w:val="000000" w:themeColor="text1"/>
                <w:sz w:val="20"/>
                <w:szCs w:val="20"/>
              </w:rPr>
            </w:pPr>
          </w:p>
        </w:tc>
        <w:tc>
          <w:tcPr>
            <w:tcW w:w="7180" w:type="dxa"/>
            <w:gridSpan w:val="16"/>
            <w:vAlign w:val="bottom"/>
          </w:tcPr>
          <w:p w14:paraId="20CF0823" w14:textId="77777777" w:rsidR="00B07B5C" w:rsidRPr="008D7B8C" w:rsidRDefault="00B07B5C" w:rsidP="00B07B5C">
            <w:pPr>
              <w:ind w:left="-108"/>
              <w:jc w:val="both"/>
              <w:rPr>
                <w:rFonts w:ascii="Arial" w:hAnsi="Arial" w:cs="Arial"/>
                <w:color w:val="000000" w:themeColor="text1"/>
                <w:sz w:val="20"/>
                <w:szCs w:val="20"/>
              </w:rPr>
            </w:pPr>
            <w:r>
              <w:rPr>
                <w:rFonts w:ascii="Arial" w:hAnsi="Arial" w:cs="Arial"/>
                <w:sz w:val="20"/>
              </w:rPr>
              <w:t>Should private health insurance coverage be cancelled for any reason, the parent ordered to maintain private health insurance coverage shall immediately notify the other parent of the cancellation.</w:t>
            </w:r>
          </w:p>
        </w:tc>
      </w:tr>
      <w:tr w:rsidR="00B07B5C" w:rsidRPr="008D7B8C" w14:paraId="4F08E496" w14:textId="77777777" w:rsidTr="00B07B5C">
        <w:trPr>
          <w:gridAfter w:val="2"/>
          <w:wAfter w:w="42" w:type="dxa"/>
          <w:trHeight w:val="288"/>
        </w:trPr>
        <w:tc>
          <w:tcPr>
            <w:tcW w:w="846" w:type="dxa"/>
            <w:gridSpan w:val="11"/>
            <w:vAlign w:val="bottom"/>
          </w:tcPr>
          <w:p w14:paraId="3086DE1E" w14:textId="77777777" w:rsidR="00B07B5C" w:rsidRDefault="00B07B5C" w:rsidP="00B07B5C">
            <w:pPr>
              <w:ind w:left="-108" w:right="-29"/>
              <w:rPr>
                <w:rFonts w:ascii="Arial" w:hAnsi="Arial" w:cs="Arial"/>
                <w:sz w:val="20"/>
                <w:szCs w:val="20"/>
              </w:rPr>
            </w:pPr>
          </w:p>
        </w:tc>
        <w:tc>
          <w:tcPr>
            <w:tcW w:w="9389" w:type="dxa"/>
            <w:gridSpan w:val="46"/>
            <w:vAlign w:val="bottom"/>
          </w:tcPr>
          <w:p w14:paraId="4103EF87" w14:textId="77777777" w:rsidR="00B07B5C" w:rsidRDefault="00B07B5C" w:rsidP="00B07B5C">
            <w:pPr>
              <w:ind w:left="-54" w:right="-29" w:hanging="61"/>
              <w:jc w:val="both"/>
              <w:rPr>
                <w:rFonts w:ascii="Arial" w:hAnsi="Arial" w:cs="Arial"/>
                <w:sz w:val="20"/>
              </w:rPr>
            </w:pPr>
          </w:p>
        </w:tc>
      </w:tr>
      <w:tr w:rsidR="00B07B5C" w:rsidRPr="008D7B8C" w14:paraId="7CAA8A17" w14:textId="77777777" w:rsidTr="00B07B5C">
        <w:trPr>
          <w:gridAfter w:val="2"/>
          <w:wAfter w:w="42" w:type="dxa"/>
          <w:trHeight w:val="288"/>
        </w:trPr>
        <w:tc>
          <w:tcPr>
            <w:tcW w:w="846" w:type="dxa"/>
            <w:gridSpan w:val="11"/>
            <w:vAlign w:val="bottom"/>
          </w:tcPr>
          <w:p w14:paraId="23362077" w14:textId="77777777" w:rsidR="00B07B5C" w:rsidRDefault="00B07B5C" w:rsidP="00B07B5C">
            <w:pPr>
              <w:ind w:left="-108" w:right="-29"/>
              <w:rPr>
                <w:rFonts w:ascii="Arial" w:hAnsi="Arial" w:cs="Arial"/>
                <w:sz w:val="20"/>
                <w:szCs w:val="20"/>
              </w:rPr>
            </w:pPr>
            <w:r>
              <w:rPr>
                <w:rFonts w:ascii="Arial" w:hAnsi="Arial" w:cs="Arial"/>
                <w:sz w:val="20"/>
                <w:szCs w:val="20"/>
              </w:rPr>
              <w:t xml:space="preserve">C. </w:t>
            </w:r>
          </w:p>
        </w:tc>
        <w:tc>
          <w:tcPr>
            <w:tcW w:w="9389" w:type="dxa"/>
            <w:gridSpan w:val="46"/>
            <w:vAlign w:val="bottom"/>
          </w:tcPr>
          <w:p w14:paraId="6E884421" w14:textId="77777777" w:rsidR="00B07B5C" w:rsidRPr="00517C4C" w:rsidRDefault="00B07B5C" w:rsidP="00B07B5C">
            <w:pPr>
              <w:ind w:left="-54" w:right="-29" w:hanging="61"/>
              <w:jc w:val="both"/>
              <w:rPr>
                <w:rFonts w:ascii="Arial" w:hAnsi="Arial" w:cs="Arial"/>
                <w:sz w:val="20"/>
              </w:rPr>
            </w:pPr>
            <w:r>
              <w:rPr>
                <w:rFonts w:ascii="Arial" w:hAnsi="Arial" w:cs="Arial"/>
                <w:sz w:val="20"/>
              </w:rPr>
              <w:t>Health Care Coverage Requirements</w:t>
            </w:r>
          </w:p>
        </w:tc>
      </w:tr>
      <w:tr w:rsidR="00B07B5C" w:rsidRPr="008D7B8C" w14:paraId="1E35707B" w14:textId="77777777" w:rsidTr="00B07B5C">
        <w:trPr>
          <w:gridAfter w:val="2"/>
          <w:wAfter w:w="42" w:type="dxa"/>
          <w:trHeight w:val="288"/>
        </w:trPr>
        <w:tc>
          <w:tcPr>
            <w:tcW w:w="846" w:type="dxa"/>
            <w:gridSpan w:val="11"/>
            <w:vAlign w:val="bottom"/>
          </w:tcPr>
          <w:p w14:paraId="358087F9" w14:textId="77777777" w:rsidR="00B07B5C" w:rsidRPr="008D7B8C" w:rsidRDefault="00B07B5C" w:rsidP="00B07B5C">
            <w:pPr>
              <w:rPr>
                <w:rFonts w:ascii="Arial" w:hAnsi="Arial" w:cs="Arial"/>
                <w:color w:val="000000" w:themeColor="text1"/>
                <w:sz w:val="20"/>
                <w:szCs w:val="20"/>
              </w:rPr>
            </w:pPr>
          </w:p>
        </w:tc>
        <w:tc>
          <w:tcPr>
            <w:tcW w:w="9389" w:type="dxa"/>
            <w:gridSpan w:val="46"/>
            <w:vAlign w:val="bottom"/>
          </w:tcPr>
          <w:p w14:paraId="1EED196D" w14:textId="77777777" w:rsidR="00B07B5C" w:rsidRDefault="00B07B5C" w:rsidP="00B07B5C">
            <w:pPr>
              <w:ind w:left="-109" w:right="-29"/>
              <w:jc w:val="both"/>
              <w:rPr>
                <w:rFonts w:ascii="Arial" w:hAnsi="Arial" w:cs="Arial"/>
                <w:sz w:val="20"/>
              </w:rPr>
            </w:pPr>
          </w:p>
          <w:p w14:paraId="08F52665" w14:textId="77777777" w:rsidR="00B07B5C" w:rsidRDefault="00B07B5C" w:rsidP="00B07B5C">
            <w:pPr>
              <w:ind w:left="-109" w:right="-57"/>
              <w:jc w:val="both"/>
              <w:rPr>
                <w:rFonts w:ascii="Arial" w:hAnsi="Arial" w:cs="Arial"/>
                <w:sz w:val="20"/>
              </w:rPr>
            </w:pPr>
            <w:r>
              <w:rPr>
                <w:rFonts w:ascii="Arial" w:hAnsi="Arial" w:cs="Arial"/>
                <w:sz w:val="20"/>
              </w:rPr>
              <w:t xml:space="preserve">Within thirty (30) days after the issuance of this support order, the person required to provide health care coverage for the child(ren) must provide to the other parent or to the child support </w:t>
            </w:r>
            <w:proofErr w:type="spellStart"/>
            <w:r>
              <w:rPr>
                <w:rFonts w:ascii="Arial" w:hAnsi="Arial" w:cs="Arial"/>
                <w:sz w:val="20"/>
              </w:rPr>
              <w:t>obligee</w:t>
            </w:r>
            <w:proofErr w:type="spellEnd"/>
            <w:r>
              <w:rPr>
                <w:rFonts w:ascii="Arial" w:hAnsi="Arial" w:cs="Arial"/>
                <w:sz w:val="20"/>
              </w:rPr>
              <w:t xml:space="preserve"> information regarding the benefits, limitations, and exclusions of the coverage, copies of any forms necessary to receive reimbursement, payment or other benefits under the coverage, and a copy of any necessary proof of coverage.</w:t>
            </w:r>
          </w:p>
          <w:p w14:paraId="3FCEA238" w14:textId="77777777" w:rsidR="00B07B5C" w:rsidRDefault="00B07B5C" w:rsidP="00B07B5C">
            <w:pPr>
              <w:ind w:left="-109" w:right="-57"/>
              <w:jc w:val="both"/>
              <w:rPr>
                <w:rFonts w:ascii="Arial" w:hAnsi="Arial" w:cs="Arial"/>
                <w:sz w:val="20"/>
              </w:rPr>
            </w:pPr>
          </w:p>
          <w:p w14:paraId="75321AA7" w14:textId="77777777" w:rsidR="00B07B5C" w:rsidRPr="008D7B8C" w:rsidRDefault="00B07B5C" w:rsidP="00B07B5C">
            <w:pPr>
              <w:ind w:left="-109"/>
              <w:jc w:val="both"/>
              <w:rPr>
                <w:rFonts w:ascii="Arial" w:hAnsi="Arial" w:cs="Arial"/>
                <w:color w:val="000000" w:themeColor="text1"/>
                <w:sz w:val="20"/>
                <w:szCs w:val="20"/>
              </w:rPr>
            </w:pPr>
            <w:r>
              <w:rPr>
                <w:rFonts w:ascii="Arial" w:hAnsi="Arial" w:cs="Arial"/>
                <w:sz w:val="20"/>
              </w:rPr>
              <w:t>Within thirty (30) days after the issuance of this order, the person required to provide health care coverage for the child(ren) shall provide to the Child Support Enforcement Agency documentation that verifies health care coverage is being provided as ordered.</w:t>
            </w:r>
          </w:p>
        </w:tc>
      </w:tr>
      <w:tr w:rsidR="00B07B5C" w:rsidRPr="008D7B8C" w14:paraId="44572324" w14:textId="77777777" w:rsidTr="00B07B5C">
        <w:trPr>
          <w:gridAfter w:val="2"/>
          <w:wAfter w:w="42" w:type="dxa"/>
          <w:trHeight w:val="288"/>
        </w:trPr>
        <w:tc>
          <w:tcPr>
            <w:tcW w:w="846" w:type="dxa"/>
            <w:gridSpan w:val="11"/>
            <w:vAlign w:val="bottom"/>
          </w:tcPr>
          <w:p w14:paraId="0328E33F" w14:textId="77777777" w:rsidR="00B07B5C" w:rsidRPr="008D7B8C" w:rsidRDefault="00B07B5C" w:rsidP="00B07B5C">
            <w:pPr>
              <w:rPr>
                <w:rFonts w:ascii="Arial" w:hAnsi="Arial" w:cs="Arial"/>
                <w:color w:val="000000" w:themeColor="text1"/>
                <w:sz w:val="20"/>
                <w:szCs w:val="20"/>
              </w:rPr>
            </w:pPr>
          </w:p>
        </w:tc>
        <w:tc>
          <w:tcPr>
            <w:tcW w:w="9389" w:type="dxa"/>
            <w:gridSpan w:val="46"/>
            <w:vAlign w:val="bottom"/>
          </w:tcPr>
          <w:p w14:paraId="52A2A314" w14:textId="77777777" w:rsidR="00B07B5C" w:rsidRDefault="00B07B5C" w:rsidP="00B07B5C">
            <w:pPr>
              <w:ind w:left="-109" w:right="-29"/>
              <w:jc w:val="both"/>
              <w:rPr>
                <w:rFonts w:ascii="Arial" w:hAnsi="Arial" w:cs="Arial"/>
                <w:sz w:val="20"/>
              </w:rPr>
            </w:pPr>
          </w:p>
        </w:tc>
      </w:tr>
      <w:tr w:rsidR="00B07B5C" w:rsidRPr="008D7B8C" w14:paraId="3EDF3410" w14:textId="77777777" w:rsidTr="00B07B5C">
        <w:trPr>
          <w:gridAfter w:val="2"/>
          <w:wAfter w:w="42" w:type="dxa"/>
          <w:trHeight w:val="288"/>
        </w:trPr>
        <w:tc>
          <w:tcPr>
            <w:tcW w:w="846" w:type="dxa"/>
            <w:gridSpan w:val="11"/>
            <w:vAlign w:val="bottom"/>
          </w:tcPr>
          <w:p w14:paraId="5DEBE3A2" w14:textId="77777777" w:rsidR="00B07B5C" w:rsidRPr="008D7B8C" w:rsidRDefault="00B07B5C" w:rsidP="00B07B5C">
            <w:pPr>
              <w:rPr>
                <w:rFonts w:ascii="Arial" w:hAnsi="Arial" w:cs="Arial"/>
                <w:color w:val="000000" w:themeColor="text1"/>
                <w:sz w:val="20"/>
                <w:szCs w:val="20"/>
              </w:rPr>
            </w:pPr>
          </w:p>
        </w:tc>
        <w:tc>
          <w:tcPr>
            <w:tcW w:w="9389" w:type="dxa"/>
            <w:gridSpan w:val="46"/>
            <w:vAlign w:val="bottom"/>
          </w:tcPr>
          <w:p w14:paraId="3D88A999" w14:textId="77777777" w:rsidR="00B07B5C" w:rsidRPr="003151F1" w:rsidRDefault="00B07B5C" w:rsidP="00B07B5C">
            <w:pPr>
              <w:ind w:left="-111"/>
              <w:jc w:val="both"/>
              <w:rPr>
                <w:rFonts w:ascii="Arial" w:hAnsi="Arial" w:cs="Arial"/>
                <w:sz w:val="20"/>
              </w:rPr>
            </w:pPr>
            <w:r>
              <w:rPr>
                <w:rFonts w:ascii="Arial" w:hAnsi="Arial" w:cs="Arial"/>
                <w:sz w:val="20"/>
              </w:rPr>
              <w:t>The individual who is designated to be reimbursed for health care expenses for the child(ren) is:</w:t>
            </w:r>
          </w:p>
        </w:tc>
      </w:tr>
      <w:tr w:rsidR="00B07B5C" w:rsidRPr="008D7B8C" w14:paraId="68A96E64" w14:textId="77777777" w:rsidTr="00B07B5C">
        <w:trPr>
          <w:gridAfter w:val="2"/>
          <w:wAfter w:w="42" w:type="dxa"/>
          <w:trHeight w:val="288"/>
        </w:trPr>
        <w:tc>
          <w:tcPr>
            <w:tcW w:w="846" w:type="dxa"/>
            <w:gridSpan w:val="11"/>
            <w:vAlign w:val="bottom"/>
          </w:tcPr>
          <w:p w14:paraId="13DD2FB8" w14:textId="77777777" w:rsidR="00B07B5C" w:rsidRPr="008D7B8C" w:rsidRDefault="00B07B5C" w:rsidP="00B07B5C">
            <w:pPr>
              <w:rPr>
                <w:rFonts w:ascii="Arial" w:hAnsi="Arial" w:cs="Arial"/>
                <w:color w:val="000000" w:themeColor="text1"/>
                <w:sz w:val="20"/>
                <w:szCs w:val="20"/>
              </w:rPr>
            </w:pPr>
          </w:p>
        </w:tc>
        <w:tc>
          <w:tcPr>
            <w:tcW w:w="9389" w:type="dxa"/>
            <w:gridSpan w:val="46"/>
            <w:vAlign w:val="bottom"/>
          </w:tcPr>
          <w:p w14:paraId="277C5A85" w14:textId="77777777" w:rsidR="00B07B5C" w:rsidRDefault="00B07B5C" w:rsidP="00B07B5C">
            <w:pPr>
              <w:ind w:left="-111"/>
              <w:jc w:val="both"/>
              <w:rPr>
                <w:rFonts w:ascii="Arial" w:hAnsi="Arial" w:cs="Arial"/>
                <w:sz w:val="20"/>
              </w:rPr>
            </w:pPr>
          </w:p>
        </w:tc>
      </w:tr>
      <w:tr w:rsidR="00B07B5C" w:rsidRPr="008D7B8C" w14:paraId="00734399" w14:textId="77777777" w:rsidTr="00B07B5C">
        <w:trPr>
          <w:gridAfter w:val="2"/>
          <w:wAfter w:w="42" w:type="dxa"/>
          <w:trHeight w:val="288"/>
        </w:trPr>
        <w:tc>
          <w:tcPr>
            <w:tcW w:w="1972" w:type="dxa"/>
            <w:gridSpan w:val="32"/>
            <w:vAlign w:val="bottom"/>
          </w:tcPr>
          <w:p w14:paraId="46FCD682" w14:textId="77777777" w:rsidR="00B07B5C" w:rsidRPr="008D7B8C" w:rsidRDefault="00B07B5C" w:rsidP="00B07B5C">
            <w:pPr>
              <w:jc w:val="both"/>
              <w:rPr>
                <w:rFonts w:ascii="Arial" w:hAnsi="Arial" w:cs="Arial"/>
                <w:b/>
                <w:color w:val="000000" w:themeColor="text1"/>
                <w:sz w:val="20"/>
                <w:szCs w:val="20"/>
              </w:rPr>
            </w:pPr>
          </w:p>
        </w:tc>
        <w:tc>
          <w:tcPr>
            <w:tcW w:w="1083" w:type="dxa"/>
            <w:gridSpan w:val="9"/>
            <w:vAlign w:val="bottom"/>
          </w:tcPr>
          <w:p w14:paraId="6CBE0D72" w14:textId="77777777" w:rsidR="00B07B5C" w:rsidRPr="004A4585" w:rsidRDefault="00B07B5C" w:rsidP="00B07B5C">
            <w:pPr>
              <w:ind w:right="-29"/>
              <w:rPr>
                <w:rFonts w:ascii="Arial" w:hAnsi="Arial" w:cs="Arial"/>
                <w:sz w:val="20"/>
                <w:szCs w:val="20"/>
              </w:rPr>
            </w:pPr>
            <w:r>
              <w:rPr>
                <w:rFonts w:ascii="Arial" w:hAnsi="Arial" w:cs="Arial"/>
                <w:sz w:val="20"/>
                <w:szCs w:val="20"/>
              </w:rPr>
              <w:t xml:space="preserve">Name: </w:t>
            </w:r>
          </w:p>
        </w:tc>
        <w:tc>
          <w:tcPr>
            <w:tcW w:w="4032" w:type="dxa"/>
            <w:gridSpan w:val="10"/>
            <w:tcBorders>
              <w:bottom w:val="single" w:sz="4" w:space="0" w:color="auto"/>
            </w:tcBorders>
            <w:vAlign w:val="bottom"/>
          </w:tcPr>
          <w:p w14:paraId="5216AE8C" w14:textId="77777777" w:rsidR="00B07B5C" w:rsidRPr="004A4585" w:rsidRDefault="00B07B5C" w:rsidP="00B07B5C">
            <w:pPr>
              <w:ind w:right="-29"/>
              <w:rPr>
                <w:rFonts w:ascii="Arial" w:hAnsi="Arial" w:cs="Arial"/>
                <w:sz w:val="20"/>
                <w:szCs w:val="20"/>
              </w:rPr>
            </w:pPr>
          </w:p>
        </w:tc>
        <w:tc>
          <w:tcPr>
            <w:tcW w:w="3148" w:type="dxa"/>
            <w:gridSpan w:val="6"/>
            <w:vAlign w:val="bottom"/>
          </w:tcPr>
          <w:p w14:paraId="4B330C7F" w14:textId="77777777" w:rsidR="00B07B5C" w:rsidRPr="004A4585" w:rsidRDefault="00B07B5C" w:rsidP="00B07B5C">
            <w:pPr>
              <w:ind w:right="-29"/>
              <w:rPr>
                <w:rFonts w:ascii="Arial" w:hAnsi="Arial" w:cs="Arial"/>
                <w:sz w:val="20"/>
                <w:szCs w:val="20"/>
              </w:rPr>
            </w:pPr>
          </w:p>
        </w:tc>
      </w:tr>
      <w:tr w:rsidR="00B07B5C" w:rsidRPr="008D7B8C" w14:paraId="2186D0B5" w14:textId="77777777" w:rsidTr="00B07B5C">
        <w:trPr>
          <w:gridAfter w:val="2"/>
          <w:wAfter w:w="42" w:type="dxa"/>
          <w:trHeight w:val="288"/>
        </w:trPr>
        <w:tc>
          <w:tcPr>
            <w:tcW w:w="1972" w:type="dxa"/>
            <w:gridSpan w:val="32"/>
            <w:vAlign w:val="bottom"/>
          </w:tcPr>
          <w:p w14:paraId="60F507CB" w14:textId="77777777" w:rsidR="00B07B5C" w:rsidRPr="008D7B8C" w:rsidRDefault="00B07B5C" w:rsidP="00B07B5C">
            <w:pPr>
              <w:jc w:val="both"/>
              <w:rPr>
                <w:rFonts w:ascii="Arial" w:hAnsi="Arial" w:cs="Arial"/>
                <w:b/>
                <w:color w:val="000000" w:themeColor="text1"/>
                <w:sz w:val="20"/>
                <w:szCs w:val="20"/>
              </w:rPr>
            </w:pPr>
          </w:p>
        </w:tc>
        <w:tc>
          <w:tcPr>
            <w:tcW w:w="1083" w:type="dxa"/>
            <w:gridSpan w:val="9"/>
            <w:vAlign w:val="bottom"/>
          </w:tcPr>
          <w:p w14:paraId="3338CDF7" w14:textId="77777777" w:rsidR="00B07B5C" w:rsidRDefault="00B07B5C" w:rsidP="00B07B5C">
            <w:pPr>
              <w:ind w:right="-29"/>
              <w:rPr>
                <w:rFonts w:ascii="Arial" w:hAnsi="Arial" w:cs="Arial"/>
                <w:sz w:val="20"/>
                <w:szCs w:val="20"/>
              </w:rPr>
            </w:pPr>
            <w:r>
              <w:rPr>
                <w:rFonts w:ascii="Arial" w:hAnsi="Arial" w:cs="Arial"/>
                <w:sz w:val="20"/>
                <w:szCs w:val="20"/>
              </w:rPr>
              <w:t>Address:</w:t>
            </w:r>
          </w:p>
        </w:tc>
        <w:tc>
          <w:tcPr>
            <w:tcW w:w="4032" w:type="dxa"/>
            <w:gridSpan w:val="10"/>
            <w:tcBorders>
              <w:top w:val="single" w:sz="4" w:space="0" w:color="auto"/>
              <w:bottom w:val="single" w:sz="4" w:space="0" w:color="auto"/>
            </w:tcBorders>
            <w:vAlign w:val="bottom"/>
          </w:tcPr>
          <w:p w14:paraId="25424C28" w14:textId="77777777" w:rsidR="00B07B5C" w:rsidRPr="004A4585" w:rsidRDefault="00B07B5C" w:rsidP="00B07B5C">
            <w:pPr>
              <w:ind w:right="-29"/>
              <w:rPr>
                <w:rFonts w:ascii="Arial" w:hAnsi="Arial" w:cs="Arial"/>
                <w:sz w:val="20"/>
                <w:szCs w:val="20"/>
              </w:rPr>
            </w:pPr>
          </w:p>
        </w:tc>
        <w:tc>
          <w:tcPr>
            <w:tcW w:w="3148" w:type="dxa"/>
            <w:gridSpan w:val="6"/>
            <w:vAlign w:val="bottom"/>
          </w:tcPr>
          <w:p w14:paraId="7B7062AF" w14:textId="77777777" w:rsidR="00B07B5C" w:rsidRPr="004A4585" w:rsidRDefault="00B07B5C" w:rsidP="00B07B5C">
            <w:pPr>
              <w:ind w:right="-29"/>
              <w:rPr>
                <w:rFonts w:ascii="Arial" w:hAnsi="Arial" w:cs="Arial"/>
                <w:sz w:val="20"/>
                <w:szCs w:val="20"/>
              </w:rPr>
            </w:pPr>
          </w:p>
        </w:tc>
      </w:tr>
      <w:tr w:rsidR="00B07B5C" w:rsidRPr="008D7B8C" w14:paraId="57D9FFAE" w14:textId="77777777" w:rsidTr="00B07B5C">
        <w:trPr>
          <w:gridAfter w:val="2"/>
          <w:wAfter w:w="42" w:type="dxa"/>
          <w:trHeight w:val="288"/>
        </w:trPr>
        <w:tc>
          <w:tcPr>
            <w:tcW w:w="1972" w:type="dxa"/>
            <w:gridSpan w:val="32"/>
            <w:vAlign w:val="bottom"/>
          </w:tcPr>
          <w:p w14:paraId="4C01706B" w14:textId="77777777" w:rsidR="00B07B5C" w:rsidRPr="008D7B8C" w:rsidRDefault="00B07B5C" w:rsidP="00B07B5C">
            <w:pPr>
              <w:jc w:val="both"/>
              <w:rPr>
                <w:rFonts w:ascii="Arial" w:hAnsi="Arial" w:cs="Arial"/>
                <w:b/>
                <w:color w:val="000000" w:themeColor="text1"/>
                <w:sz w:val="20"/>
                <w:szCs w:val="20"/>
              </w:rPr>
            </w:pPr>
          </w:p>
        </w:tc>
        <w:tc>
          <w:tcPr>
            <w:tcW w:w="1083" w:type="dxa"/>
            <w:gridSpan w:val="9"/>
            <w:vAlign w:val="bottom"/>
          </w:tcPr>
          <w:p w14:paraId="6E428957" w14:textId="77777777" w:rsidR="00B07B5C" w:rsidRDefault="00B07B5C" w:rsidP="00B07B5C">
            <w:pPr>
              <w:ind w:right="-29"/>
              <w:rPr>
                <w:rFonts w:ascii="Arial" w:hAnsi="Arial" w:cs="Arial"/>
                <w:sz w:val="20"/>
                <w:szCs w:val="20"/>
              </w:rPr>
            </w:pPr>
          </w:p>
        </w:tc>
        <w:tc>
          <w:tcPr>
            <w:tcW w:w="4032" w:type="dxa"/>
            <w:gridSpan w:val="10"/>
            <w:tcBorders>
              <w:top w:val="single" w:sz="4" w:space="0" w:color="auto"/>
              <w:bottom w:val="single" w:sz="4" w:space="0" w:color="auto"/>
            </w:tcBorders>
            <w:vAlign w:val="bottom"/>
          </w:tcPr>
          <w:p w14:paraId="099BD1F5" w14:textId="77777777" w:rsidR="00B07B5C" w:rsidRPr="004A4585" w:rsidRDefault="00B07B5C" w:rsidP="00B07B5C">
            <w:pPr>
              <w:ind w:right="-29"/>
              <w:rPr>
                <w:rFonts w:ascii="Arial" w:hAnsi="Arial" w:cs="Arial"/>
                <w:sz w:val="20"/>
                <w:szCs w:val="20"/>
              </w:rPr>
            </w:pPr>
          </w:p>
        </w:tc>
        <w:tc>
          <w:tcPr>
            <w:tcW w:w="3148" w:type="dxa"/>
            <w:gridSpan w:val="6"/>
            <w:vAlign w:val="bottom"/>
          </w:tcPr>
          <w:p w14:paraId="39D26784" w14:textId="77777777" w:rsidR="00B07B5C" w:rsidRPr="004A4585" w:rsidRDefault="00B07B5C" w:rsidP="00B07B5C">
            <w:pPr>
              <w:ind w:right="-29"/>
              <w:rPr>
                <w:rFonts w:ascii="Arial" w:hAnsi="Arial" w:cs="Arial"/>
                <w:sz w:val="20"/>
                <w:szCs w:val="20"/>
              </w:rPr>
            </w:pPr>
          </w:p>
        </w:tc>
      </w:tr>
      <w:tr w:rsidR="00B07B5C" w:rsidRPr="008D7B8C" w14:paraId="12B4042F" w14:textId="77777777" w:rsidTr="00B07B5C">
        <w:trPr>
          <w:gridAfter w:val="2"/>
          <w:wAfter w:w="42" w:type="dxa"/>
          <w:trHeight w:val="288"/>
        </w:trPr>
        <w:tc>
          <w:tcPr>
            <w:tcW w:w="1972" w:type="dxa"/>
            <w:gridSpan w:val="32"/>
            <w:vAlign w:val="bottom"/>
          </w:tcPr>
          <w:p w14:paraId="6132900C" w14:textId="77777777" w:rsidR="00B07B5C" w:rsidRPr="008D7B8C" w:rsidRDefault="00B07B5C" w:rsidP="00B07B5C">
            <w:pPr>
              <w:jc w:val="both"/>
              <w:rPr>
                <w:rFonts w:ascii="Arial" w:hAnsi="Arial" w:cs="Arial"/>
                <w:b/>
                <w:color w:val="000000" w:themeColor="text1"/>
                <w:sz w:val="20"/>
                <w:szCs w:val="20"/>
              </w:rPr>
            </w:pPr>
          </w:p>
        </w:tc>
        <w:tc>
          <w:tcPr>
            <w:tcW w:w="1083" w:type="dxa"/>
            <w:gridSpan w:val="9"/>
            <w:vAlign w:val="bottom"/>
          </w:tcPr>
          <w:p w14:paraId="6BCD1464" w14:textId="77777777" w:rsidR="00B07B5C" w:rsidRDefault="00B07B5C" w:rsidP="00B07B5C">
            <w:pPr>
              <w:ind w:right="-29"/>
              <w:rPr>
                <w:rFonts w:ascii="Arial" w:hAnsi="Arial" w:cs="Arial"/>
                <w:sz w:val="20"/>
                <w:szCs w:val="20"/>
              </w:rPr>
            </w:pPr>
          </w:p>
        </w:tc>
        <w:tc>
          <w:tcPr>
            <w:tcW w:w="4032" w:type="dxa"/>
            <w:gridSpan w:val="10"/>
            <w:tcBorders>
              <w:top w:val="single" w:sz="4" w:space="0" w:color="auto"/>
            </w:tcBorders>
            <w:vAlign w:val="bottom"/>
          </w:tcPr>
          <w:p w14:paraId="35944015" w14:textId="77777777" w:rsidR="00B07B5C" w:rsidRPr="004A4585" w:rsidRDefault="00B07B5C" w:rsidP="00B07B5C">
            <w:pPr>
              <w:ind w:right="-29"/>
              <w:rPr>
                <w:rFonts w:ascii="Arial" w:hAnsi="Arial" w:cs="Arial"/>
                <w:sz w:val="20"/>
                <w:szCs w:val="20"/>
              </w:rPr>
            </w:pPr>
          </w:p>
        </w:tc>
        <w:tc>
          <w:tcPr>
            <w:tcW w:w="3148" w:type="dxa"/>
            <w:gridSpan w:val="6"/>
            <w:vAlign w:val="bottom"/>
          </w:tcPr>
          <w:p w14:paraId="136B33EF" w14:textId="77777777" w:rsidR="00B07B5C" w:rsidRPr="004A4585" w:rsidRDefault="00B07B5C" w:rsidP="00B07B5C">
            <w:pPr>
              <w:ind w:right="-29"/>
              <w:rPr>
                <w:rFonts w:ascii="Arial" w:hAnsi="Arial" w:cs="Arial"/>
                <w:sz w:val="20"/>
                <w:szCs w:val="20"/>
              </w:rPr>
            </w:pPr>
          </w:p>
        </w:tc>
      </w:tr>
      <w:tr w:rsidR="00B07B5C" w:rsidRPr="008D7B8C" w14:paraId="162D023C" w14:textId="77777777" w:rsidTr="00B07B5C">
        <w:trPr>
          <w:gridAfter w:val="2"/>
          <w:wAfter w:w="42" w:type="dxa"/>
          <w:trHeight w:val="288"/>
        </w:trPr>
        <w:tc>
          <w:tcPr>
            <w:tcW w:w="769" w:type="dxa"/>
            <w:gridSpan w:val="9"/>
            <w:vAlign w:val="bottom"/>
          </w:tcPr>
          <w:p w14:paraId="1F1146EF" w14:textId="77777777" w:rsidR="00B07B5C" w:rsidRPr="008D7B8C" w:rsidRDefault="00B07B5C" w:rsidP="00B07B5C">
            <w:pPr>
              <w:rPr>
                <w:rFonts w:ascii="Arial" w:hAnsi="Arial" w:cs="Arial"/>
                <w:color w:val="000000" w:themeColor="text1"/>
                <w:sz w:val="20"/>
                <w:szCs w:val="20"/>
              </w:rPr>
            </w:pPr>
          </w:p>
        </w:tc>
        <w:tc>
          <w:tcPr>
            <w:tcW w:w="9466" w:type="dxa"/>
            <w:gridSpan w:val="48"/>
            <w:vAlign w:val="bottom"/>
          </w:tcPr>
          <w:p w14:paraId="74DAF9B7" w14:textId="77777777" w:rsidR="00B07B5C" w:rsidRDefault="00B07B5C" w:rsidP="00B07B5C">
            <w:pPr>
              <w:ind w:left="-119"/>
              <w:jc w:val="both"/>
              <w:rPr>
                <w:rFonts w:ascii="Arial" w:hAnsi="Arial" w:cs="Arial"/>
                <w:sz w:val="20"/>
              </w:rPr>
            </w:pPr>
            <w:r>
              <w:rPr>
                <w:rFonts w:ascii="Arial" w:hAnsi="Arial" w:cs="Arial"/>
                <w:sz w:val="20"/>
              </w:rPr>
              <w:t>The person required to provide health care coverage for the child(ren) shall designate the child(ren) as covered dependent(s) under any health care coverage policy, contract, or plan.</w:t>
            </w:r>
          </w:p>
          <w:p w14:paraId="0FAAD8D8" w14:textId="77777777" w:rsidR="00B07B5C" w:rsidRDefault="00B07B5C" w:rsidP="00B07B5C">
            <w:pPr>
              <w:ind w:left="-119"/>
              <w:jc w:val="both"/>
              <w:rPr>
                <w:rFonts w:ascii="Arial" w:hAnsi="Arial" w:cs="Arial"/>
                <w:sz w:val="20"/>
              </w:rPr>
            </w:pPr>
          </w:p>
          <w:p w14:paraId="284D9795" w14:textId="77777777" w:rsidR="00B07B5C" w:rsidRDefault="00B07B5C" w:rsidP="00B07B5C">
            <w:pPr>
              <w:ind w:left="-119"/>
              <w:jc w:val="both"/>
              <w:rPr>
                <w:rFonts w:ascii="Arial" w:hAnsi="Arial" w:cs="Arial"/>
                <w:sz w:val="20"/>
              </w:rPr>
            </w:pPr>
            <w:r>
              <w:rPr>
                <w:rFonts w:ascii="Arial" w:hAnsi="Arial" w:cs="Arial"/>
                <w:sz w:val="20"/>
              </w:rPr>
              <w:lastRenderedPageBreak/>
              <w:t>Pursuant to R.C. 3119.32(E), the employer of the person required to provide health care coverage for the child(ren) is required to release to the other parent, any person subject to an order issued under R.C. 3109.19, or the Child Support Enforcement Agency, on written request, any necessary information on the health care coverage, including the name and address of the health plan administrator and any policy, contract, or plan number, and to otherwise comply with R.C. 3119.32 and any order or notice issued under R.C. 3119.32.</w:t>
            </w:r>
          </w:p>
          <w:p w14:paraId="43BD030C" w14:textId="77777777" w:rsidR="00B07B5C" w:rsidRDefault="00B07B5C" w:rsidP="00B07B5C">
            <w:pPr>
              <w:ind w:left="-119"/>
              <w:jc w:val="both"/>
              <w:rPr>
                <w:rFonts w:ascii="Arial" w:hAnsi="Arial" w:cs="Arial"/>
                <w:sz w:val="20"/>
              </w:rPr>
            </w:pPr>
          </w:p>
          <w:p w14:paraId="452ACDFB" w14:textId="77777777" w:rsidR="00B07B5C" w:rsidRPr="008D7B8C" w:rsidRDefault="00B07B5C" w:rsidP="00B07B5C">
            <w:pPr>
              <w:ind w:left="-119"/>
              <w:jc w:val="both"/>
              <w:rPr>
                <w:rFonts w:ascii="Arial" w:hAnsi="Arial" w:cs="Arial"/>
                <w:b/>
                <w:color w:val="000000" w:themeColor="text1"/>
                <w:sz w:val="20"/>
                <w:szCs w:val="20"/>
              </w:rPr>
            </w:pPr>
            <w:r>
              <w:rPr>
                <w:rFonts w:ascii="Arial" w:hAnsi="Arial" w:cs="Arial"/>
                <w:sz w:val="20"/>
              </w:rPr>
              <w:t>Pursuant to R.C. 3119.32(G), if the person required to obtain health care coverage for the child(ren) subject to this child support order obtains new employment, the agency shall comply with the requirements of R.C. 3119.34, which may result in the issuance of a notice requiring the new employer to take whatever action is necessary to enroll the children in private health care insurance coverage provided by the new employer, when insurance is not being provided by any other source.</w:t>
            </w:r>
          </w:p>
        </w:tc>
      </w:tr>
      <w:tr w:rsidR="00B07B5C" w:rsidRPr="008D7B8C" w14:paraId="4BA1F304" w14:textId="77777777" w:rsidTr="00B07B5C">
        <w:trPr>
          <w:gridAfter w:val="2"/>
          <w:wAfter w:w="42" w:type="dxa"/>
          <w:trHeight w:val="288"/>
        </w:trPr>
        <w:tc>
          <w:tcPr>
            <w:tcW w:w="10235" w:type="dxa"/>
            <w:gridSpan w:val="57"/>
            <w:vAlign w:val="bottom"/>
          </w:tcPr>
          <w:p w14:paraId="57BB686D" w14:textId="77777777" w:rsidR="00B07B5C" w:rsidRPr="008D7B8C" w:rsidRDefault="00B07B5C" w:rsidP="00B07B5C">
            <w:pPr>
              <w:jc w:val="both"/>
              <w:rPr>
                <w:rFonts w:ascii="Arial" w:hAnsi="Arial" w:cs="Arial"/>
                <w:b/>
                <w:color w:val="000000" w:themeColor="text1"/>
                <w:sz w:val="20"/>
                <w:szCs w:val="20"/>
              </w:rPr>
            </w:pPr>
          </w:p>
        </w:tc>
      </w:tr>
      <w:tr w:rsidR="00B07B5C" w:rsidRPr="008D7B8C" w14:paraId="2E031C43" w14:textId="77777777" w:rsidTr="00B07B5C">
        <w:trPr>
          <w:gridAfter w:val="2"/>
          <w:wAfter w:w="42" w:type="dxa"/>
          <w:trHeight w:val="288"/>
        </w:trPr>
        <w:tc>
          <w:tcPr>
            <w:tcW w:w="10235" w:type="dxa"/>
            <w:gridSpan w:val="57"/>
            <w:vAlign w:val="bottom"/>
          </w:tcPr>
          <w:p w14:paraId="1EF4BCFE" w14:textId="77777777" w:rsidR="00B07B5C" w:rsidRPr="008D7B8C" w:rsidRDefault="00B07B5C" w:rsidP="00B07B5C">
            <w:pPr>
              <w:ind w:hanging="108"/>
              <w:jc w:val="both"/>
              <w:rPr>
                <w:rFonts w:ascii="Arial" w:hAnsi="Arial" w:cs="Arial"/>
                <w:b/>
                <w:color w:val="000000" w:themeColor="text1"/>
                <w:sz w:val="20"/>
                <w:szCs w:val="20"/>
              </w:rPr>
            </w:pPr>
            <w:r>
              <w:rPr>
                <w:rFonts w:ascii="Arial" w:hAnsi="Arial" w:cs="Arial"/>
                <w:b/>
                <w:sz w:val="20"/>
              </w:rPr>
              <w:t>FIFTH</w:t>
            </w:r>
            <w:r w:rsidRPr="00DD0E4B">
              <w:rPr>
                <w:rFonts w:ascii="Arial" w:hAnsi="Arial" w:cs="Arial"/>
                <w:b/>
                <w:sz w:val="20"/>
              </w:rPr>
              <w:t xml:space="preserve">:  CASH MEDICAL SUPPORT &amp; CHILDREN’S </w:t>
            </w:r>
            <w:r w:rsidRPr="00F20F6A">
              <w:rPr>
                <w:rFonts w:ascii="Arial" w:hAnsi="Arial" w:cs="Arial"/>
                <w:b/>
                <w:sz w:val="20"/>
              </w:rPr>
              <w:t>HEALTH CARE</w:t>
            </w:r>
            <w:r>
              <w:rPr>
                <w:rFonts w:ascii="Arial" w:hAnsi="Arial" w:cs="Arial"/>
                <w:b/>
                <w:sz w:val="20"/>
              </w:rPr>
              <w:t xml:space="preserve"> </w:t>
            </w:r>
            <w:r w:rsidRPr="00DD0E4B">
              <w:rPr>
                <w:rFonts w:ascii="Arial" w:hAnsi="Arial" w:cs="Arial"/>
                <w:b/>
                <w:sz w:val="20"/>
              </w:rPr>
              <w:t>EXPENSES</w:t>
            </w:r>
          </w:p>
        </w:tc>
      </w:tr>
      <w:tr w:rsidR="00B07B5C" w:rsidRPr="008D7B8C" w14:paraId="4292DC36" w14:textId="77777777" w:rsidTr="00B07B5C">
        <w:trPr>
          <w:gridAfter w:val="2"/>
          <w:wAfter w:w="42" w:type="dxa"/>
          <w:trHeight w:val="288"/>
        </w:trPr>
        <w:tc>
          <w:tcPr>
            <w:tcW w:w="846" w:type="dxa"/>
            <w:gridSpan w:val="11"/>
            <w:vAlign w:val="bottom"/>
          </w:tcPr>
          <w:p w14:paraId="486014D3" w14:textId="77777777" w:rsidR="00B07B5C" w:rsidRPr="000431DF" w:rsidRDefault="00B07B5C" w:rsidP="00B07B5C">
            <w:pPr>
              <w:ind w:right="-29" w:hanging="103"/>
              <w:jc w:val="both"/>
              <w:rPr>
                <w:rFonts w:ascii="Arial" w:hAnsi="Arial" w:cs="Arial"/>
                <w:sz w:val="20"/>
              </w:rPr>
            </w:pPr>
            <w:r w:rsidRPr="000431DF">
              <w:rPr>
                <w:rFonts w:ascii="Arial" w:hAnsi="Arial" w:cs="Arial"/>
                <w:sz w:val="20"/>
              </w:rPr>
              <w:t>A.</w:t>
            </w:r>
          </w:p>
        </w:tc>
        <w:tc>
          <w:tcPr>
            <w:tcW w:w="9389" w:type="dxa"/>
            <w:gridSpan w:val="46"/>
            <w:vAlign w:val="bottom"/>
          </w:tcPr>
          <w:p w14:paraId="290BBE5E" w14:textId="77777777" w:rsidR="00B07B5C" w:rsidRPr="000431DF" w:rsidRDefault="00B07B5C" w:rsidP="00B07B5C">
            <w:pPr>
              <w:ind w:right="-29" w:hanging="103"/>
              <w:jc w:val="both"/>
              <w:rPr>
                <w:rFonts w:ascii="Arial" w:hAnsi="Arial" w:cs="Arial"/>
                <w:sz w:val="20"/>
              </w:rPr>
            </w:pPr>
            <w:r w:rsidRPr="000431DF">
              <w:rPr>
                <w:rFonts w:ascii="Arial" w:hAnsi="Arial" w:cs="Arial"/>
                <w:sz w:val="20"/>
              </w:rPr>
              <w:t xml:space="preserve">Liability for child(ren)’s </w:t>
            </w:r>
            <w:r w:rsidRPr="00F20F6A">
              <w:rPr>
                <w:rFonts w:ascii="Arial" w:hAnsi="Arial" w:cs="Arial"/>
                <w:sz w:val="20"/>
              </w:rPr>
              <w:t>Health</w:t>
            </w:r>
            <w:r w:rsidRPr="000431DF">
              <w:rPr>
                <w:rFonts w:ascii="Arial" w:hAnsi="Arial" w:cs="Arial"/>
                <w:sz w:val="20"/>
              </w:rPr>
              <w:t xml:space="preserve"> Care Expenses</w:t>
            </w:r>
          </w:p>
        </w:tc>
      </w:tr>
      <w:tr w:rsidR="00B07B5C" w:rsidRPr="008D7B8C" w14:paraId="6EDEB807" w14:textId="77777777" w:rsidTr="00B07B5C">
        <w:trPr>
          <w:gridAfter w:val="2"/>
          <w:wAfter w:w="42" w:type="dxa"/>
          <w:trHeight w:val="288"/>
        </w:trPr>
        <w:tc>
          <w:tcPr>
            <w:tcW w:w="846" w:type="dxa"/>
            <w:gridSpan w:val="11"/>
            <w:vAlign w:val="bottom"/>
          </w:tcPr>
          <w:p w14:paraId="1716E913" w14:textId="77777777" w:rsidR="00B07B5C" w:rsidRPr="000431DF" w:rsidRDefault="00B07B5C" w:rsidP="00B07B5C">
            <w:pPr>
              <w:ind w:right="-29" w:hanging="103"/>
              <w:jc w:val="both"/>
              <w:rPr>
                <w:rFonts w:ascii="Arial" w:hAnsi="Arial" w:cs="Arial"/>
                <w:sz w:val="20"/>
              </w:rPr>
            </w:pPr>
          </w:p>
        </w:tc>
        <w:tc>
          <w:tcPr>
            <w:tcW w:w="9389" w:type="dxa"/>
            <w:gridSpan w:val="46"/>
            <w:vAlign w:val="bottom"/>
          </w:tcPr>
          <w:p w14:paraId="64F82F21" w14:textId="77777777" w:rsidR="00B07B5C" w:rsidRDefault="00B07B5C" w:rsidP="00B07B5C">
            <w:pPr>
              <w:ind w:left="-109" w:right="-29"/>
              <w:jc w:val="both"/>
              <w:rPr>
                <w:rFonts w:ascii="Arial" w:hAnsi="Arial" w:cs="Arial"/>
                <w:sz w:val="20"/>
              </w:rPr>
            </w:pPr>
          </w:p>
          <w:p w14:paraId="2034EBCB" w14:textId="77777777" w:rsidR="00B07B5C" w:rsidRPr="00517C4C" w:rsidRDefault="00B07B5C" w:rsidP="00B07B5C">
            <w:pPr>
              <w:ind w:left="-109" w:right="-29"/>
              <w:jc w:val="both"/>
              <w:rPr>
                <w:rFonts w:ascii="Arial" w:hAnsi="Arial" w:cs="Arial"/>
                <w:sz w:val="20"/>
              </w:rPr>
            </w:pPr>
            <w:r w:rsidRPr="00517C4C">
              <w:rPr>
                <w:rFonts w:ascii="Arial" w:hAnsi="Arial" w:cs="Arial"/>
                <w:sz w:val="20"/>
              </w:rPr>
              <w:t xml:space="preserve">Pursuant to </w:t>
            </w:r>
            <w:r>
              <w:rPr>
                <w:rFonts w:ascii="Arial" w:hAnsi="Arial" w:cs="Arial"/>
                <w:sz w:val="20"/>
              </w:rPr>
              <w:t xml:space="preserve">R.C. </w:t>
            </w:r>
            <w:r w:rsidRPr="00AF1F0B">
              <w:rPr>
                <w:rFonts w:ascii="Arial" w:hAnsi="Arial" w:cs="Arial"/>
                <w:sz w:val="20"/>
              </w:rPr>
              <w:t>3119.30(A)</w:t>
            </w:r>
            <w:r w:rsidRPr="00517C4C">
              <w:rPr>
                <w:rFonts w:ascii="Arial" w:hAnsi="Arial" w:cs="Arial"/>
                <w:sz w:val="20"/>
              </w:rPr>
              <w:t xml:space="preserve">, both parents are liable for the </w:t>
            </w:r>
            <w:r w:rsidRPr="00F20F6A">
              <w:rPr>
                <w:rFonts w:ascii="Arial" w:hAnsi="Arial" w:cs="Arial"/>
                <w:sz w:val="20"/>
              </w:rPr>
              <w:t>health</w:t>
            </w:r>
            <w:r>
              <w:rPr>
                <w:rFonts w:ascii="Arial" w:hAnsi="Arial" w:cs="Arial"/>
                <w:sz w:val="20"/>
              </w:rPr>
              <w:t xml:space="preserve"> </w:t>
            </w:r>
            <w:r w:rsidRPr="00517C4C">
              <w:rPr>
                <w:rFonts w:ascii="Arial" w:hAnsi="Arial" w:cs="Arial"/>
                <w:sz w:val="20"/>
              </w:rPr>
              <w:t>care expenses of the child(ren) who is/are not covered by private health insurance</w:t>
            </w:r>
            <w:r>
              <w:rPr>
                <w:rFonts w:ascii="Arial" w:hAnsi="Arial" w:cs="Arial"/>
                <w:sz w:val="20"/>
              </w:rPr>
              <w:t xml:space="preserve"> </w:t>
            </w:r>
            <w:r w:rsidRPr="00F20F6A">
              <w:rPr>
                <w:rFonts w:ascii="Arial" w:hAnsi="Arial" w:cs="Arial"/>
                <w:sz w:val="20"/>
              </w:rPr>
              <w:t>coverage.</w:t>
            </w:r>
            <w:r w:rsidRPr="00517C4C">
              <w:rPr>
                <w:rFonts w:ascii="Arial" w:hAnsi="Arial" w:cs="Arial"/>
                <w:sz w:val="20"/>
              </w:rPr>
              <w:t xml:space="preserve">  </w:t>
            </w:r>
          </w:p>
          <w:p w14:paraId="29468651" w14:textId="77777777" w:rsidR="00B07B5C" w:rsidRPr="00517C4C" w:rsidRDefault="00B07B5C" w:rsidP="00B07B5C">
            <w:pPr>
              <w:ind w:left="-109" w:right="-29"/>
              <w:jc w:val="both"/>
              <w:rPr>
                <w:rFonts w:ascii="Arial" w:hAnsi="Arial" w:cs="Arial"/>
                <w:sz w:val="20"/>
              </w:rPr>
            </w:pPr>
          </w:p>
          <w:p w14:paraId="119B946A" w14:textId="77777777" w:rsidR="00B07B5C" w:rsidRDefault="00B07B5C" w:rsidP="00B07B5C">
            <w:pPr>
              <w:ind w:left="-109" w:right="-29"/>
              <w:jc w:val="both"/>
              <w:rPr>
                <w:rFonts w:ascii="Arial" w:hAnsi="Arial" w:cs="Arial"/>
                <w:sz w:val="20"/>
              </w:rPr>
            </w:pPr>
            <w:r w:rsidRPr="00517C4C">
              <w:rPr>
                <w:rFonts w:ascii="Arial" w:hAnsi="Arial" w:cs="Arial"/>
                <w:sz w:val="20"/>
              </w:rPr>
              <w:t xml:space="preserve">Cash medical support is an amount paid in a child support order toward the ordinary </w:t>
            </w:r>
            <w:r w:rsidRPr="00F20F6A">
              <w:rPr>
                <w:rFonts w:ascii="Arial" w:hAnsi="Arial" w:cs="Arial"/>
                <w:sz w:val="20"/>
              </w:rPr>
              <w:t>health care expenses incurred during a calendar year.  Ordinary health care expenses include copayments and deductibles, and uninsured health-related costs.</w:t>
            </w:r>
          </w:p>
          <w:p w14:paraId="189968D2" w14:textId="77777777" w:rsidR="00B07B5C" w:rsidRPr="00F20F6A" w:rsidRDefault="00B07B5C" w:rsidP="00B07B5C">
            <w:pPr>
              <w:ind w:left="-109" w:right="-29"/>
              <w:jc w:val="both"/>
              <w:rPr>
                <w:rFonts w:ascii="Arial" w:hAnsi="Arial" w:cs="Arial"/>
                <w:sz w:val="20"/>
              </w:rPr>
            </w:pPr>
          </w:p>
          <w:p w14:paraId="5057109D" w14:textId="77777777" w:rsidR="00B07B5C" w:rsidRPr="00517C4C" w:rsidRDefault="00B07B5C" w:rsidP="00B07B5C">
            <w:pPr>
              <w:ind w:left="-109" w:right="-29"/>
              <w:jc w:val="both"/>
              <w:rPr>
                <w:rFonts w:ascii="Arial" w:hAnsi="Arial" w:cs="Arial"/>
                <w:sz w:val="20"/>
              </w:rPr>
            </w:pPr>
            <w:r w:rsidRPr="00F20F6A">
              <w:rPr>
                <w:rFonts w:ascii="Arial" w:hAnsi="Arial" w:cs="Arial"/>
                <w:sz w:val="20"/>
              </w:rPr>
              <w:t>Extraordinary health care expenses are any uninsured health care</w:t>
            </w:r>
            <w:r w:rsidRPr="00517C4C">
              <w:rPr>
                <w:rFonts w:ascii="Arial" w:hAnsi="Arial" w:cs="Arial"/>
                <w:sz w:val="20"/>
              </w:rPr>
              <w:t xml:space="preserve"> expenses incurred for a child during a calendar year that exceed the total cash medical support amount owed by the parents during that year.</w:t>
            </w:r>
          </w:p>
          <w:p w14:paraId="37252616" w14:textId="77777777" w:rsidR="00B07B5C" w:rsidRPr="00517C4C" w:rsidRDefault="00B07B5C" w:rsidP="00B07B5C">
            <w:pPr>
              <w:ind w:left="-109" w:right="-29"/>
              <w:jc w:val="both"/>
              <w:rPr>
                <w:rFonts w:ascii="Arial" w:hAnsi="Arial" w:cs="Arial"/>
                <w:sz w:val="20"/>
              </w:rPr>
            </w:pPr>
          </w:p>
          <w:p w14:paraId="2732E5AC" w14:textId="77777777" w:rsidR="00B07B5C" w:rsidRPr="00517C4C" w:rsidRDefault="00B07B5C" w:rsidP="00B07B5C">
            <w:pPr>
              <w:ind w:left="-109" w:right="-29"/>
              <w:jc w:val="both"/>
              <w:rPr>
                <w:rFonts w:ascii="Arial" w:hAnsi="Arial" w:cs="Arial"/>
                <w:sz w:val="20"/>
              </w:rPr>
            </w:pPr>
            <w:r w:rsidRPr="00517C4C">
              <w:rPr>
                <w:rFonts w:ascii="Arial" w:hAnsi="Arial" w:cs="Arial"/>
                <w:sz w:val="20"/>
              </w:rPr>
              <w:t xml:space="preserve">Each party shall have access to all </w:t>
            </w:r>
            <w:r w:rsidRPr="00F20F6A">
              <w:rPr>
                <w:rFonts w:ascii="Arial" w:hAnsi="Arial" w:cs="Arial"/>
                <w:sz w:val="20"/>
              </w:rPr>
              <w:t>health care</w:t>
            </w:r>
            <w:r w:rsidRPr="00517C4C">
              <w:rPr>
                <w:rFonts w:ascii="Arial" w:hAnsi="Arial" w:cs="Arial"/>
                <w:sz w:val="20"/>
              </w:rPr>
              <w:t xml:space="preserve"> records of the child(ren) as provided by law, or as otherwise limited in this document.</w:t>
            </w:r>
          </w:p>
          <w:p w14:paraId="66A1BC7E" w14:textId="77777777" w:rsidR="00B07B5C" w:rsidRPr="00517C4C" w:rsidRDefault="00B07B5C" w:rsidP="00B07B5C">
            <w:pPr>
              <w:ind w:left="-109" w:right="-29"/>
              <w:jc w:val="both"/>
              <w:rPr>
                <w:rFonts w:ascii="Arial" w:hAnsi="Arial" w:cs="Arial"/>
                <w:sz w:val="20"/>
              </w:rPr>
            </w:pPr>
          </w:p>
          <w:p w14:paraId="65C912C6" w14:textId="77777777" w:rsidR="00B07B5C" w:rsidRPr="00517C4C" w:rsidRDefault="00B07B5C" w:rsidP="00B07B5C">
            <w:pPr>
              <w:ind w:left="-109" w:right="-29"/>
              <w:jc w:val="both"/>
              <w:rPr>
                <w:rFonts w:ascii="Arial" w:hAnsi="Arial" w:cs="Arial"/>
                <w:sz w:val="20"/>
              </w:rPr>
            </w:pPr>
            <w:r w:rsidRPr="00517C4C">
              <w:rPr>
                <w:rFonts w:ascii="Arial" w:hAnsi="Arial" w:cs="Arial"/>
                <w:sz w:val="20"/>
              </w:rPr>
              <w:t>The term “</w:t>
            </w:r>
            <w:r w:rsidRPr="00F20F6A">
              <w:rPr>
                <w:rFonts w:ascii="Arial" w:hAnsi="Arial" w:cs="Arial"/>
                <w:sz w:val="20"/>
              </w:rPr>
              <w:t>health care</w:t>
            </w:r>
            <w:r w:rsidRPr="00517C4C">
              <w:rPr>
                <w:rFonts w:ascii="Arial" w:hAnsi="Arial" w:cs="Arial"/>
                <w:sz w:val="20"/>
              </w:rPr>
              <w:t xml:space="preserve"> expense” or “</w:t>
            </w:r>
            <w:r w:rsidRPr="00F20F6A">
              <w:rPr>
                <w:rFonts w:ascii="Arial" w:hAnsi="Arial" w:cs="Arial"/>
                <w:sz w:val="20"/>
              </w:rPr>
              <w:t>health care</w:t>
            </w:r>
            <w:r w:rsidRPr="00517C4C">
              <w:rPr>
                <w:rFonts w:ascii="Arial" w:hAnsi="Arial" w:cs="Arial"/>
                <w:sz w:val="20"/>
              </w:rPr>
              <w:t xml:space="preserve"> records” shall include, but not be limited to, medical, dental, orthodontic, optical, pharmaceutical, surgical, hospital, major medical, psychological, psychiatric, outpatient, doctor, therapy, counseling, prosthetic, and/or all other expenses/records including preventative health expenses/records related to the treatment of the human body and mind.</w:t>
            </w:r>
          </w:p>
          <w:p w14:paraId="6DE2306F" w14:textId="77777777" w:rsidR="00B07B5C" w:rsidRPr="00517C4C" w:rsidRDefault="00B07B5C" w:rsidP="00B07B5C">
            <w:pPr>
              <w:ind w:left="-109" w:right="-29"/>
              <w:rPr>
                <w:rFonts w:ascii="Arial" w:hAnsi="Arial" w:cs="Arial"/>
                <w:sz w:val="20"/>
              </w:rPr>
            </w:pPr>
          </w:p>
          <w:p w14:paraId="196911DB" w14:textId="77777777" w:rsidR="00B07B5C" w:rsidRPr="000431DF" w:rsidRDefault="00B07B5C" w:rsidP="00B07B5C">
            <w:pPr>
              <w:ind w:left="-109" w:right="-29"/>
              <w:jc w:val="both"/>
              <w:rPr>
                <w:rFonts w:ascii="Arial" w:hAnsi="Arial" w:cs="Arial"/>
                <w:sz w:val="20"/>
              </w:rPr>
            </w:pPr>
            <w:r w:rsidRPr="00517C4C">
              <w:rPr>
                <w:rFonts w:ascii="Arial" w:hAnsi="Arial" w:cs="Arial"/>
                <w:sz w:val="20"/>
              </w:rPr>
              <w:t xml:space="preserve">The parent who receives a </w:t>
            </w:r>
            <w:r w:rsidRPr="00F20F6A">
              <w:rPr>
                <w:rFonts w:ascii="Arial" w:hAnsi="Arial" w:cs="Arial"/>
                <w:sz w:val="20"/>
              </w:rPr>
              <w:t>health care</w:t>
            </w:r>
            <w:r w:rsidRPr="00517C4C">
              <w:rPr>
                <w:rFonts w:ascii="Arial" w:hAnsi="Arial" w:cs="Arial"/>
                <w:sz w:val="20"/>
              </w:rPr>
              <w:t xml:space="preserve"> bill, and/or an Explanation of Benefits (EOB), or who incurs a </w:t>
            </w:r>
            <w:r w:rsidRPr="00C53872">
              <w:rPr>
                <w:rFonts w:ascii="Arial" w:hAnsi="Arial" w:cs="Arial"/>
                <w:sz w:val="20"/>
              </w:rPr>
              <w:t>health care</w:t>
            </w:r>
            <w:r w:rsidRPr="00517C4C">
              <w:rPr>
                <w:rFonts w:ascii="Arial" w:hAnsi="Arial" w:cs="Arial"/>
                <w:sz w:val="20"/>
              </w:rPr>
              <w:t xml:space="preserve"> expense, shall provide the other parent the original or a copy of the bill, and/or EOB, if available, within </w:t>
            </w:r>
            <w:r>
              <w:rPr>
                <w:rFonts w:ascii="Arial" w:hAnsi="Arial" w:cs="Arial"/>
                <w:sz w:val="20"/>
              </w:rPr>
              <w:t xml:space="preserve">(thirty) </w:t>
            </w:r>
            <w:r w:rsidRPr="00517C4C">
              <w:rPr>
                <w:rFonts w:ascii="Arial" w:hAnsi="Arial" w:cs="Arial"/>
                <w:sz w:val="20"/>
              </w:rPr>
              <w:t xml:space="preserve">30 days of the date on the bill or EOB, or a receipt, absent extraordinary circumstances.  The other parent shall reimburse the parent incurring the expenses or pay directly to the health care provider, that parent’s percentage share of the bill as shown in </w:t>
            </w:r>
            <w:r>
              <w:rPr>
                <w:rFonts w:ascii="Arial" w:hAnsi="Arial" w:cs="Arial"/>
                <w:sz w:val="20"/>
              </w:rPr>
              <w:t>S</w:t>
            </w:r>
            <w:r w:rsidRPr="00517C4C">
              <w:rPr>
                <w:rFonts w:ascii="Arial" w:hAnsi="Arial" w:cs="Arial"/>
                <w:sz w:val="20"/>
              </w:rPr>
              <w:t>ection D below.</w:t>
            </w:r>
          </w:p>
        </w:tc>
      </w:tr>
      <w:tr w:rsidR="00B07B5C" w:rsidRPr="008D7B8C" w14:paraId="2CE78DD1" w14:textId="77777777" w:rsidTr="00B07B5C">
        <w:trPr>
          <w:gridAfter w:val="2"/>
          <w:wAfter w:w="42" w:type="dxa"/>
          <w:trHeight w:val="288"/>
        </w:trPr>
        <w:tc>
          <w:tcPr>
            <w:tcW w:w="846" w:type="dxa"/>
            <w:gridSpan w:val="11"/>
            <w:vAlign w:val="bottom"/>
          </w:tcPr>
          <w:p w14:paraId="7146CA98" w14:textId="77777777" w:rsidR="00B07B5C" w:rsidRPr="000431DF" w:rsidRDefault="00B07B5C" w:rsidP="00B07B5C">
            <w:pPr>
              <w:ind w:right="-29" w:hanging="103"/>
              <w:jc w:val="both"/>
              <w:rPr>
                <w:rFonts w:ascii="Arial" w:hAnsi="Arial" w:cs="Arial"/>
                <w:sz w:val="20"/>
              </w:rPr>
            </w:pPr>
          </w:p>
        </w:tc>
        <w:tc>
          <w:tcPr>
            <w:tcW w:w="9389" w:type="dxa"/>
            <w:gridSpan w:val="46"/>
            <w:vAlign w:val="bottom"/>
          </w:tcPr>
          <w:p w14:paraId="43D71258" w14:textId="77777777" w:rsidR="00B07B5C" w:rsidRPr="000431DF" w:rsidRDefault="00B07B5C" w:rsidP="00B07B5C">
            <w:pPr>
              <w:ind w:right="-29" w:hanging="103"/>
              <w:jc w:val="both"/>
              <w:rPr>
                <w:rFonts w:ascii="Arial" w:hAnsi="Arial" w:cs="Arial"/>
                <w:sz w:val="20"/>
              </w:rPr>
            </w:pPr>
          </w:p>
        </w:tc>
      </w:tr>
      <w:tr w:rsidR="00B07B5C" w:rsidRPr="008D7B8C" w14:paraId="21F0C66D" w14:textId="77777777" w:rsidTr="00B07B5C">
        <w:trPr>
          <w:gridAfter w:val="2"/>
          <w:wAfter w:w="42" w:type="dxa"/>
          <w:trHeight w:val="288"/>
        </w:trPr>
        <w:tc>
          <w:tcPr>
            <w:tcW w:w="846" w:type="dxa"/>
            <w:gridSpan w:val="11"/>
            <w:vAlign w:val="bottom"/>
          </w:tcPr>
          <w:p w14:paraId="4A384838" w14:textId="77777777" w:rsidR="00B07B5C" w:rsidRPr="004A4585" w:rsidRDefault="00B07B5C" w:rsidP="00B07B5C">
            <w:pPr>
              <w:ind w:right="-29" w:hanging="108"/>
              <w:rPr>
                <w:rFonts w:ascii="Arial" w:hAnsi="Arial" w:cs="Arial"/>
                <w:sz w:val="20"/>
                <w:szCs w:val="20"/>
              </w:rPr>
            </w:pPr>
            <w:r>
              <w:rPr>
                <w:rFonts w:ascii="Arial" w:hAnsi="Arial" w:cs="Arial"/>
                <w:sz w:val="20"/>
                <w:szCs w:val="20"/>
              </w:rPr>
              <w:t>B.</w:t>
            </w:r>
          </w:p>
        </w:tc>
        <w:tc>
          <w:tcPr>
            <w:tcW w:w="9389" w:type="dxa"/>
            <w:gridSpan w:val="46"/>
            <w:vAlign w:val="bottom"/>
          </w:tcPr>
          <w:p w14:paraId="6C375625" w14:textId="77777777" w:rsidR="00B07B5C" w:rsidRPr="004A4585" w:rsidRDefault="00B07B5C" w:rsidP="00B07B5C">
            <w:pPr>
              <w:ind w:left="-115" w:right="-29"/>
              <w:rPr>
                <w:rFonts w:ascii="Arial" w:hAnsi="Arial" w:cs="Arial"/>
                <w:sz w:val="20"/>
                <w:szCs w:val="20"/>
              </w:rPr>
            </w:pPr>
            <w:r>
              <w:rPr>
                <w:rFonts w:ascii="Arial" w:hAnsi="Arial" w:cs="Arial"/>
                <w:sz w:val="20"/>
                <w:szCs w:val="20"/>
              </w:rPr>
              <w:t>Guideline Cash Medical Support Obligation</w:t>
            </w:r>
          </w:p>
        </w:tc>
      </w:tr>
      <w:tr w:rsidR="00B07B5C" w:rsidRPr="008D7B8C" w14:paraId="7E979B1A" w14:textId="77777777" w:rsidTr="00B07B5C">
        <w:trPr>
          <w:gridAfter w:val="2"/>
          <w:wAfter w:w="42" w:type="dxa"/>
          <w:trHeight w:val="288"/>
        </w:trPr>
        <w:tc>
          <w:tcPr>
            <w:tcW w:w="846" w:type="dxa"/>
            <w:gridSpan w:val="11"/>
            <w:vAlign w:val="bottom"/>
          </w:tcPr>
          <w:p w14:paraId="2CF8F62D" w14:textId="77777777" w:rsidR="00B07B5C" w:rsidRPr="000431DF" w:rsidRDefault="00B07B5C" w:rsidP="00B07B5C">
            <w:pPr>
              <w:ind w:right="-29" w:hanging="103"/>
              <w:jc w:val="both"/>
              <w:rPr>
                <w:rFonts w:ascii="Arial" w:hAnsi="Arial" w:cs="Arial"/>
                <w:sz w:val="20"/>
              </w:rPr>
            </w:pPr>
          </w:p>
        </w:tc>
        <w:tc>
          <w:tcPr>
            <w:tcW w:w="9389" w:type="dxa"/>
            <w:gridSpan w:val="46"/>
            <w:vAlign w:val="bottom"/>
          </w:tcPr>
          <w:p w14:paraId="6608E720" w14:textId="77777777" w:rsidR="00B07B5C" w:rsidRPr="000431DF" w:rsidRDefault="00B07B5C" w:rsidP="00B07B5C">
            <w:pPr>
              <w:ind w:right="-29" w:hanging="103"/>
              <w:jc w:val="both"/>
              <w:rPr>
                <w:rFonts w:ascii="Arial" w:hAnsi="Arial" w:cs="Arial"/>
                <w:sz w:val="20"/>
              </w:rPr>
            </w:pPr>
          </w:p>
        </w:tc>
      </w:tr>
      <w:tr w:rsidR="00B07B5C" w:rsidRPr="008D7B8C" w14:paraId="326982B8" w14:textId="77777777" w:rsidTr="00B07B5C">
        <w:trPr>
          <w:gridAfter w:val="2"/>
          <w:wAfter w:w="42" w:type="dxa"/>
          <w:trHeight w:val="288"/>
        </w:trPr>
        <w:tc>
          <w:tcPr>
            <w:tcW w:w="846" w:type="dxa"/>
            <w:gridSpan w:val="11"/>
            <w:vAlign w:val="bottom"/>
          </w:tcPr>
          <w:p w14:paraId="1926248A" w14:textId="77777777" w:rsidR="00B07B5C" w:rsidRPr="000431DF" w:rsidRDefault="00B07B5C" w:rsidP="00B07B5C">
            <w:pPr>
              <w:ind w:right="-29" w:hanging="103"/>
              <w:jc w:val="both"/>
              <w:rPr>
                <w:rFonts w:ascii="Arial" w:hAnsi="Arial" w:cs="Arial"/>
                <w:sz w:val="20"/>
              </w:rPr>
            </w:pPr>
          </w:p>
        </w:tc>
        <w:tc>
          <w:tcPr>
            <w:tcW w:w="9389" w:type="dxa"/>
            <w:gridSpan w:val="46"/>
            <w:vAlign w:val="bottom"/>
          </w:tcPr>
          <w:p w14:paraId="675491C8" w14:textId="77777777" w:rsidR="00B07B5C" w:rsidRPr="000431DF" w:rsidRDefault="00B07B5C" w:rsidP="00B07B5C">
            <w:pPr>
              <w:ind w:left="-61" w:right="-29" w:hanging="42"/>
              <w:jc w:val="both"/>
              <w:rPr>
                <w:rFonts w:ascii="Arial" w:hAnsi="Arial" w:cs="Arial"/>
                <w:sz w:val="20"/>
              </w:rPr>
            </w:pPr>
            <w:r w:rsidRPr="00517C4C">
              <w:rPr>
                <w:rFonts w:ascii="Arial" w:hAnsi="Arial" w:cs="Arial"/>
                <w:sz w:val="20"/>
              </w:rPr>
              <w:t xml:space="preserve">The parents’ combined </w:t>
            </w:r>
            <w:r w:rsidRPr="00DD0E4B">
              <w:rPr>
                <w:rFonts w:ascii="Arial" w:hAnsi="Arial" w:cs="Arial"/>
                <w:b/>
                <w:sz w:val="20"/>
              </w:rPr>
              <w:t>annua</w:t>
            </w:r>
            <w:r w:rsidRPr="00517C4C">
              <w:rPr>
                <w:rFonts w:ascii="Arial" w:hAnsi="Arial" w:cs="Arial"/>
                <w:sz w:val="20"/>
              </w:rPr>
              <w:t>l cash medical support obligation, as determined by the applicable worksheet, is $</w:t>
            </w:r>
            <w:r>
              <w:rPr>
                <w:rFonts w:ascii="Arial" w:hAnsi="Arial" w:cs="Arial"/>
                <w:sz w:val="20"/>
              </w:rPr>
              <w:t>____________________________</w:t>
            </w:r>
            <w:proofErr w:type="gramStart"/>
            <w:r>
              <w:rPr>
                <w:rFonts w:ascii="Arial" w:hAnsi="Arial" w:cs="Arial"/>
                <w:sz w:val="20"/>
              </w:rPr>
              <w:t xml:space="preserve">. </w:t>
            </w:r>
            <w:proofErr w:type="gramEnd"/>
            <w:r>
              <w:rPr>
                <w:rFonts w:ascii="Arial" w:hAnsi="Arial" w:cs="Arial"/>
                <w:sz w:val="20"/>
              </w:rPr>
              <w:t>(</w:t>
            </w:r>
            <w:r w:rsidRPr="00CD2B30">
              <w:rPr>
                <w:rFonts w:ascii="Arial" w:hAnsi="Arial" w:cs="Arial"/>
                <w:i/>
                <w:sz w:val="20"/>
              </w:rPr>
              <w:t>Line 23a</w:t>
            </w:r>
            <w:r w:rsidRPr="00517C4C">
              <w:rPr>
                <w:rFonts w:ascii="Arial" w:hAnsi="Arial" w:cs="Arial"/>
                <w:sz w:val="20"/>
              </w:rPr>
              <w:t xml:space="preserve"> </w:t>
            </w:r>
            <w:r w:rsidRPr="00DD0E4B">
              <w:rPr>
                <w:rFonts w:ascii="Arial" w:hAnsi="Arial" w:cs="Arial"/>
                <w:i/>
                <w:sz w:val="20"/>
              </w:rPr>
              <w:t>Child Support Computation Worksheet)</w:t>
            </w:r>
          </w:p>
        </w:tc>
      </w:tr>
      <w:tr w:rsidR="00B07B5C" w:rsidRPr="008D7B8C" w14:paraId="555669CC" w14:textId="77777777" w:rsidTr="00B07B5C">
        <w:trPr>
          <w:gridAfter w:val="2"/>
          <w:wAfter w:w="42" w:type="dxa"/>
          <w:trHeight w:val="288"/>
        </w:trPr>
        <w:tc>
          <w:tcPr>
            <w:tcW w:w="846" w:type="dxa"/>
            <w:gridSpan w:val="11"/>
            <w:vAlign w:val="bottom"/>
          </w:tcPr>
          <w:p w14:paraId="14C89740" w14:textId="77777777" w:rsidR="00B07B5C" w:rsidRPr="000431DF" w:rsidRDefault="00B07B5C" w:rsidP="00B07B5C">
            <w:pPr>
              <w:ind w:right="-29" w:hanging="103"/>
              <w:jc w:val="both"/>
              <w:rPr>
                <w:rFonts w:ascii="Arial" w:hAnsi="Arial" w:cs="Arial"/>
                <w:sz w:val="20"/>
              </w:rPr>
            </w:pPr>
          </w:p>
        </w:tc>
        <w:tc>
          <w:tcPr>
            <w:tcW w:w="9389" w:type="dxa"/>
            <w:gridSpan w:val="46"/>
            <w:vAlign w:val="bottom"/>
          </w:tcPr>
          <w:p w14:paraId="6E5F33E2" w14:textId="77777777" w:rsidR="00B07B5C" w:rsidRPr="00517C4C" w:rsidRDefault="00B07B5C" w:rsidP="00B07B5C">
            <w:pPr>
              <w:ind w:right="-29" w:hanging="103"/>
              <w:jc w:val="both"/>
              <w:rPr>
                <w:rFonts w:ascii="Arial" w:hAnsi="Arial" w:cs="Arial"/>
                <w:sz w:val="20"/>
              </w:rPr>
            </w:pPr>
          </w:p>
        </w:tc>
      </w:tr>
      <w:tr w:rsidR="00B07B5C" w:rsidRPr="008D7B8C" w14:paraId="5B755C54" w14:textId="77777777" w:rsidTr="00B07B5C">
        <w:trPr>
          <w:gridAfter w:val="2"/>
          <w:wAfter w:w="42" w:type="dxa"/>
          <w:trHeight w:val="288"/>
        </w:trPr>
        <w:tc>
          <w:tcPr>
            <w:tcW w:w="846" w:type="dxa"/>
            <w:gridSpan w:val="11"/>
            <w:vAlign w:val="bottom"/>
          </w:tcPr>
          <w:p w14:paraId="6F25AB52" w14:textId="77777777" w:rsidR="00B07B5C" w:rsidRPr="000431DF" w:rsidRDefault="00B07B5C" w:rsidP="00B07B5C">
            <w:pPr>
              <w:ind w:right="-29" w:hanging="103"/>
              <w:jc w:val="both"/>
              <w:rPr>
                <w:rFonts w:ascii="Arial" w:hAnsi="Arial" w:cs="Arial"/>
                <w:sz w:val="20"/>
              </w:rPr>
            </w:pPr>
          </w:p>
        </w:tc>
        <w:tc>
          <w:tcPr>
            <w:tcW w:w="9389" w:type="dxa"/>
            <w:gridSpan w:val="46"/>
            <w:vAlign w:val="bottom"/>
          </w:tcPr>
          <w:p w14:paraId="132A5E6E" w14:textId="77777777" w:rsidR="00B07B5C" w:rsidRPr="00517C4C" w:rsidRDefault="00B07B5C" w:rsidP="00B07B5C">
            <w:pPr>
              <w:ind w:left="-61" w:right="-29" w:hanging="42"/>
              <w:jc w:val="both"/>
              <w:rPr>
                <w:rFonts w:ascii="Arial" w:hAnsi="Arial" w:cs="Arial"/>
                <w:sz w:val="20"/>
              </w:rPr>
            </w:pPr>
            <w:r w:rsidRPr="00517C4C">
              <w:rPr>
                <w:rFonts w:ascii="Arial" w:hAnsi="Arial" w:cs="Arial"/>
                <w:sz w:val="20"/>
              </w:rPr>
              <w:t xml:space="preserve">The Obligor’s (pays support) guideline </w:t>
            </w:r>
            <w:r w:rsidRPr="00A84D9B">
              <w:rPr>
                <w:rFonts w:ascii="Arial" w:hAnsi="Arial" w:cs="Arial"/>
                <w:b/>
                <w:sz w:val="20"/>
              </w:rPr>
              <w:t>annual</w:t>
            </w:r>
            <w:r w:rsidRPr="00517C4C">
              <w:rPr>
                <w:rFonts w:ascii="Arial" w:hAnsi="Arial" w:cs="Arial"/>
                <w:sz w:val="20"/>
              </w:rPr>
              <w:t xml:space="preserve"> cash medical support obligation is $_________________________.  (</w:t>
            </w:r>
            <w:r w:rsidRPr="00CD2B30">
              <w:rPr>
                <w:rFonts w:ascii="Arial" w:hAnsi="Arial" w:cs="Arial"/>
                <w:i/>
                <w:sz w:val="20"/>
              </w:rPr>
              <w:t>Line 23b</w:t>
            </w:r>
            <w:r w:rsidRPr="00517C4C">
              <w:rPr>
                <w:rFonts w:ascii="Arial" w:hAnsi="Arial" w:cs="Arial"/>
                <w:sz w:val="20"/>
              </w:rPr>
              <w:t xml:space="preserve"> </w:t>
            </w:r>
            <w:r w:rsidRPr="00DD0E4B">
              <w:rPr>
                <w:rFonts w:ascii="Arial" w:hAnsi="Arial" w:cs="Arial"/>
                <w:i/>
                <w:sz w:val="20"/>
              </w:rPr>
              <w:t>Child Support Computation Worksheet</w:t>
            </w:r>
            <w:r w:rsidRPr="00517C4C">
              <w:rPr>
                <w:rFonts w:ascii="Arial" w:hAnsi="Arial" w:cs="Arial"/>
                <w:sz w:val="20"/>
              </w:rPr>
              <w:t>)</w:t>
            </w:r>
          </w:p>
        </w:tc>
      </w:tr>
      <w:tr w:rsidR="00B07B5C" w:rsidRPr="008D7B8C" w14:paraId="24F43972" w14:textId="77777777" w:rsidTr="00B07B5C">
        <w:trPr>
          <w:gridAfter w:val="2"/>
          <w:wAfter w:w="42" w:type="dxa"/>
          <w:trHeight w:val="288"/>
        </w:trPr>
        <w:tc>
          <w:tcPr>
            <w:tcW w:w="846" w:type="dxa"/>
            <w:gridSpan w:val="11"/>
            <w:vAlign w:val="bottom"/>
          </w:tcPr>
          <w:p w14:paraId="4063EF76" w14:textId="77777777" w:rsidR="00B07B5C" w:rsidRPr="000431DF" w:rsidRDefault="00B07B5C" w:rsidP="00B07B5C">
            <w:pPr>
              <w:ind w:right="-29" w:hanging="103"/>
              <w:jc w:val="both"/>
              <w:rPr>
                <w:rFonts w:ascii="Arial" w:hAnsi="Arial" w:cs="Arial"/>
                <w:sz w:val="20"/>
              </w:rPr>
            </w:pPr>
          </w:p>
        </w:tc>
        <w:tc>
          <w:tcPr>
            <w:tcW w:w="9389" w:type="dxa"/>
            <w:gridSpan w:val="46"/>
            <w:vAlign w:val="bottom"/>
          </w:tcPr>
          <w:p w14:paraId="54E65FC0" w14:textId="77777777" w:rsidR="00B07B5C" w:rsidRPr="00517C4C" w:rsidRDefault="00B07B5C" w:rsidP="00B07B5C">
            <w:pPr>
              <w:ind w:right="-29" w:hanging="103"/>
              <w:jc w:val="both"/>
              <w:rPr>
                <w:rFonts w:ascii="Arial" w:hAnsi="Arial" w:cs="Arial"/>
                <w:sz w:val="20"/>
              </w:rPr>
            </w:pPr>
          </w:p>
        </w:tc>
      </w:tr>
      <w:tr w:rsidR="00B07B5C" w:rsidRPr="008D7B8C" w14:paraId="4E586E64" w14:textId="77777777" w:rsidTr="00B07B5C">
        <w:trPr>
          <w:gridAfter w:val="2"/>
          <w:wAfter w:w="42" w:type="dxa"/>
          <w:trHeight w:val="288"/>
        </w:trPr>
        <w:tc>
          <w:tcPr>
            <w:tcW w:w="846" w:type="dxa"/>
            <w:gridSpan w:val="11"/>
            <w:vAlign w:val="bottom"/>
          </w:tcPr>
          <w:p w14:paraId="484C8515" w14:textId="77777777" w:rsidR="00B07B5C" w:rsidRPr="000431DF" w:rsidRDefault="00B07B5C" w:rsidP="00B07B5C">
            <w:pPr>
              <w:ind w:right="-29" w:hanging="103"/>
              <w:jc w:val="both"/>
              <w:rPr>
                <w:rFonts w:ascii="Arial" w:hAnsi="Arial" w:cs="Arial"/>
                <w:sz w:val="20"/>
              </w:rPr>
            </w:pPr>
          </w:p>
        </w:tc>
        <w:tc>
          <w:tcPr>
            <w:tcW w:w="9389" w:type="dxa"/>
            <w:gridSpan w:val="46"/>
            <w:vAlign w:val="bottom"/>
          </w:tcPr>
          <w:p w14:paraId="3A9A5916" w14:textId="77777777" w:rsidR="00B07B5C" w:rsidRPr="00517C4C" w:rsidRDefault="00B07B5C" w:rsidP="00B07B5C">
            <w:pPr>
              <w:ind w:left="-101" w:right="-29" w:hanging="2"/>
              <w:jc w:val="both"/>
              <w:rPr>
                <w:rFonts w:ascii="Arial" w:hAnsi="Arial" w:cs="Arial"/>
                <w:sz w:val="20"/>
              </w:rPr>
            </w:pPr>
            <w:r w:rsidRPr="00517C4C">
              <w:rPr>
                <w:rFonts w:ascii="Arial" w:hAnsi="Arial" w:cs="Arial"/>
                <w:sz w:val="20"/>
              </w:rPr>
              <w:t xml:space="preserve">The </w:t>
            </w:r>
            <w:proofErr w:type="spellStart"/>
            <w:r w:rsidRPr="00517C4C">
              <w:rPr>
                <w:rFonts w:ascii="Arial" w:hAnsi="Arial" w:cs="Arial"/>
                <w:sz w:val="20"/>
              </w:rPr>
              <w:t>Obligee’s</w:t>
            </w:r>
            <w:proofErr w:type="spellEnd"/>
            <w:r w:rsidRPr="00517C4C">
              <w:rPr>
                <w:rFonts w:ascii="Arial" w:hAnsi="Arial" w:cs="Arial"/>
                <w:sz w:val="20"/>
              </w:rPr>
              <w:t xml:space="preserve"> (receives support) guideline </w:t>
            </w:r>
            <w:r w:rsidRPr="00A84D9B">
              <w:rPr>
                <w:rFonts w:ascii="Arial" w:hAnsi="Arial" w:cs="Arial"/>
                <w:b/>
                <w:sz w:val="20"/>
              </w:rPr>
              <w:t>annua</w:t>
            </w:r>
            <w:r w:rsidRPr="00517C4C">
              <w:rPr>
                <w:rFonts w:ascii="Arial" w:hAnsi="Arial" w:cs="Arial"/>
                <w:sz w:val="20"/>
              </w:rPr>
              <w:t>l cash medical support obligation is $________________________</w:t>
            </w:r>
            <w:proofErr w:type="gramStart"/>
            <w:r w:rsidRPr="00517C4C">
              <w:rPr>
                <w:rFonts w:ascii="Arial" w:hAnsi="Arial" w:cs="Arial"/>
                <w:sz w:val="20"/>
              </w:rPr>
              <w:t xml:space="preserve">. </w:t>
            </w:r>
            <w:proofErr w:type="gramEnd"/>
            <w:r w:rsidRPr="00517C4C">
              <w:rPr>
                <w:rFonts w:ascii="Arial" w:hAnsi="Arial" w:cs="Arial"/>
                <w:sz w:val="20"/>
              </w:rPr>
              <w:t>(</w:t>
            </w:r>
            <w:r w:rsidRPr="00CD2B30">
              <w:rPr>
                <w:rFonts w:ascii="Arial" w:hAnsi="Arial" w:cs="Arial"/>
                <w:i/>
                <w:sz w:val="20"/>
              </w:rPr>
              <w:t>Line 23b</w:t>
            </w:r>
            <w:r w:rsidRPr="00517C4C">
              <w:rPr>
                <w:rFonts w:ascii="Arial" w:hAnsi="Arial" w:cs="Arial"/>
                <w:sz w:val="20"/>
              </w:rPr>
              <w:t xml:space="preserve"> </w:t>
            </w:r>
            <w:r w:rsidRPr="00DD0E4B">
              <w:rPr>
                <w:rFonts w:ascii="Arial" w:hAnsi="Arial" w:cs="Arial"/>
                <w:i/>
                <w:sz w:val="20"/>
              </w:rPr>
              <w:t>Child Support Computation Worksheet</w:t>
            </w:r>
            <w:r w:rsidRPr="00517C4C">
              <w:rPr>
                <w:rFonts w:ascii="Arial" w:hAnsi="Arial" w:cs="Arial"/>
                <w:sz w:val="20"/>
              </w:rPr>
              <w:t xml:space="preserve">) The </w:t>
            </w:r>
            <w:proofErr w:type="spellStart"/>
            <w:r w:rsidRPr="00517C4C">
              <w:rPr>
                <w:rFonts w:ascii="Arial" w:hAnsi="Arial" w:cs="Arial"/>
                <w:sz w:val="20"/>
              </w:rPr>
              <w:t>Obligee’s</w:t>
            </w:r>
            <w:proofErr w:type="spellEnd"/>
            <w:r w:rsidRPr="00517C4C">
              <w:rPr>
                <w:rFonts w:ascii="Arial" w:hAnsi="Arial" w:cs="Arial"/>
                <w:sz w:val="20"/>
              </w:rPr>
              <w:t xml:space="preserve"> cash medical support obligation is not subject to collection by the Child Support Enforcement Agency</w:t>
            </w:r>
            <w:r>
              <w:rPr>
                <w:rFonts w:ascii="Arial" w:hAnsi="Arial" w:cs="Arial"/>
                <w:sz w:val="20"/>
              </w:rPr>
              <w:t>.</w:t>
            </w:r>
          </w:p>
        </w:tc>
      </w:tr>
      <w:tr w:rsidR="00B07B5C" w:rsidRPr="008D7B8C" w14:paraId="13F1081B" w14:textId="77777777" w:rsidTr="00B07B5C">
        <w:trPr>
          <w:gridAfter w:val="2"/>
          <w:wAfter w:w="42" w:type="dxa"/>
          <w:trHeight w:val="288"/>
        </w:trPr>
        <w:tc>
          <w:tcPr>
            <w:tcW w:w="846" w:type="dxa"/>
            <w:gridSpan w:val="11"/>
            <w:vAlign w:val="bottom"/>
          </w:tcPr>
          <w:p w14:paraId="318FE485" w14:textId="77777777" w:rsidR="00B07B5C" w:rsidRPr="000431DF" w:rsidRDefault="00B07B5C" w:rsidP="00B07B5C">
            <w:pPr>
              <w:ind w:right="-29" w:hanging="103"/>
              <w:jc w:val="both"/>
              <w:rPr>
                <w:rFonts w:ascii="Arial" w:hAnsi="Arial" w:cs="Arial"/>
                <w:sz w:val="20"/>
              </w:rPr>
            </w:pPr>
          </w:p>
        </w:tc>
        <w:tc>
          <w:tcPr>
            <w:tcW w:w="9389" w:type="dxa"/>
            <w:gridSpan w:val="46"/>
            <w:vAlign w:val="bottom"/>
          </w:tcPr>
          <w:p w14:paraId="783E9542" w14:textId="77777777" w:rsidR="00B07B5C" w:rsidRPr="00517C4C" w:rsidRDefault="00B07B5C" w:rsidP="00B07B5C">
            <w:pPr>
              <w:ind w:right="-29" w:hanging="103"/>
              <w:jc w:val="both"/>
              <w:rPr>
                <w:rFonts w:ascii="Arial" w:hAnsi="Arial" w:cs="Arial"/>
                <w:sz w:val="20"/>
              </w:rPr>
            </w:pPr>
          </w:p>
        </w:tc>
      </w:tr>
      <w:tr w:rsidR="00D92F04" w:rsidRPr="008D7B8C" w14:paraId="50055130" w14:textId="77777777" w:rsidTr="00B07B5C">
        <w:trPr>
          <w:gridAfter w:val="2"/>
          <w:wAfter w:w="42" w:type="dxa"/>
          <w:trHeight w:val="288"/>
        </w:trPr>
        <w:tc>
          <w:tcPr>
            <w:tcW w:w="846" w:type="dxa"/>
            <w:gridSpan w:val="11"/>
            <w:vAlign w:val="bottom"/>
          </w:tcPr>
          <w:p w14:paraId="20D0A27E" w14:textId="77777777" w:rsidR="00D92F04" w:rsidRPr="000431DF" w:rsidRDefault="00D92F04" w:rsidP="00B07B5C">
            <w:pPr>
              <w:ind w:right="-29" w:hanging="103"/>
              <w:jc w:val="both"/>
              <w:rPr>
                <w:rFonts w:ascii="Arial" w:hAnsi="Arial" w:cs="Arial"/>
                <w:sz w:val="20"/>
              </w:rPr>
            </w:pPr>
          </w:p>
        </w:tc>
        <w:tc>
          <w:tcPr>
            <w:tcW w:w="9389" w:type="dxa"/>
            <w:gridSpan w:val="46"/>
            <w:vAlign w:val="bottom"/>
          </w:tcPr>
          <w:p w14:paraId="7EF67577" w14:textId="77777777" w:rsidR="00D92F04" w:rsidRPr="00517C4C" w:rsidRDefault="00D92F04" w:rsidP="00B07B5C">
            <w:pPr>
              <w:ind w:right="-29" w:hanging="103"/>
              <w:jc w:val="both"/>
              <w:rPr>
                <w:rFonts w:ascii="Arial" w:hAnsi="Arial" w:cs="Arial"/>
                <w:sz w:val="20"/>
              </w:rPr>
            </w:pPr>
          </w:p>
        </w:tc>
      </w:tr>
      <w:tr w:rsidR="00B07B5C" w:rsidRPr="008D7B8C" w14:paraId="0AB41F78" w14:textId="77777777" w:rsidTr="00B07B5C">
        <w:trPr>
          <w:gridAfter w:val="2"/>
          <w:wAfter w:w="42" w:type="dxa"/>
          <w:trHeight w:val="288"/>
        </w:trPr>
        <w:tc>
          <w:tcPr>
            <w:tcW w:w="846" w:type="dxa"/>
            <w:gridSpan w:val="11"/>
            <w:vAlign w:val="bottom"/>
          </w:tcPr>
          <w:p w14:paraId="77087B1F" w14:textId="77777777" w:rsidR="00B07B5C" w:rsidRPr="004A4585" w:rsidRDefault="00B07B5C" w:rsidP="00B07B5C">
            <w:pPr>
              <w:ind w:right="-29" w:hanging="108"/>
              <w:rPr>
                <w:rFonts w:ascii="Arial" w:hAnsi="Arial" w:cs="Arial"/>
                <w:sz w:val="20"/>
                <w:szCs w:val="20"/>
              </w:rPr>
            </w:pPr>
            <w:r>
              <w:rPr>
                <w:rFonts w:ascii="Arial" w:hAnsi="Arial" w:cs="Arial"/>
                <w:sz w:val="20"/>
                <w:szCs w:val="20"/>
              </w:rPr>
              <w:lastRenderedPageBreak/>
              <w:t>C.</w:t>
            </w:r>
          </w:p>
        </w:tc>
        <w:tc>
          <w:tcPr>
            <w:tcW w:w="9389" w:type="dxa"/>
            <w:gridSpan w:val="46"/>
            <w:vAlign w:val="bottom"/>
          </w:tcPr>
          <w:p w14:paraId="1B68488E" w14:textId="77777777" w:rsidR="00B07B5C" w:rsidRPr="004A4585" w:rsidRDefault="00B07B5C" w:rsidP="00B07B5C">
            <w:pPr>
              <w:ind w:right="-29" w:hanging="67"/>
              <w:rPr>
                <w:rFonts w:ascii="Arial" w:hAnsi="Arial" w:cs="Arial"/>
                <w:sz w:val="20"/>
                <w:szCs w:val="20"/>
              </w:rPr>
            </w:pPr>
            <w:r>
              <w:rPr>
                <w:rFonts w:ascii="Arial" w:hAnsi="Arial" w:cs="Arial"/>
                <w:sz w:val="20"/>
                <w:szCs w:val="20"/>
              </w:rPr>
              <w:t>Deviation in Cash Medical Support (if applicable)</w:t>
            </w:r>
          </w:p>
        </w:tc>
      </w:tr>
      <w:tr w:rsidR="00B07B5C" w:rsidRPr="008D7B8C" w14:paraId="4EF7612E" w14:textId="77777777" w:rsidTr="00B07B5C">
        <w:trPr>
          <w:gridAfter w:val="2"/>
          <w:wAfter w:w="42" w:type="dxa"/>
          <w:trHeight w:val="288"/>
        </w:trPr>
        <w:tc>
          <w:tcPr>
            <w:tcW w:w="846" w:type="dxa"/>
            <w:gridSpan w:val="11"/>
            <w:vAlign w:val="bottom"/>
          </w:tcPr>
          <w:p w14:paraId="3B27F4B1" w14:textId="77777777" w:rsidR="00B07B5C" w:rsidRDefault="00B07B5C" w:rsidP="00B07B5C">
            <w:pPr>
              <w:ind w:right="-29" w:hanging="108"/>
              <w:rPr>
                <w:rFonts w:ascii="Arial" w:hAnsi="Arial" w:cs="Arial"/>
                <w:sz w:val="20"/>
                <w:szCs w:val="20"/>
              </w:rPr>
            </w:pPr>
          </w:p>
        </w:tc>
        <w:tc>
          <w:tcPr>
            <w:tcW w:w="9389" w:type="dxa"/>
            <w:gridSpan w:val="46"/>
            <w:vAlign w:val="bottom"/>
          </w:tcPr>
          <w:p w14:paraId="06E309B0" w14:textId="77777777" w:rsidR="00B07B5C" w:rsidRDefault="00B07B5C" w:rsidP="00B07B5C">
            <w:pPr>
              <w:ind w:right="-29" w:hanging="67"/>
              <w:rPr>
                <w:rFonts w:ascii="Arial" w:hAnsi="Arial" w:cs="Arial"/>
                <w:sz w:val="20"/>
                <w:szCs w:val="20"/>
              </w:rPr>
            </w:pPr>
          </w:p>
        </w:tc>
      </w:tr>
      <w:tr w:rsidR="00B07B5C" w:rsidRPr="008D7B8C" w14:paraId="77536D64" w14:textId="77777777" w:rsidTr="00B07B5C">
        <w:trPr>
          <w:gridAfter w:val="2"/>
          <w:wAfter w:w="42" w:type="dxa"/>
          <w:trHeight w:val="288"/>
        </w:trPr>
        <w:tc>
          <w:tcPr>
            <w:tcW w:w="846" w:type="dxa"/>
            <w:gridSpan w:val="11"/>
            <w:vAlign w:val="bottom"/>
          </w:tcPr>
          <w:p w14:paraId="0357FD0D" w14:textId="77777777" w:rsidR="00B07B5C" w:rsidRDefault="00B07B5C" w:rsidP="00B07B5C">
            <w:pPr>
              <w:ind w:right="-29" w:hanging="108"/>
              <w:rPr>
                <w:rFonts w:ascii="Arial" w:hAnsi="Arial" w:cs="Arial"/>
                <w:sz w:val="20"/>
                <w:szCs w:val="20"/>
              </w:rPr>
            </w:pPr>
          </w:p>
        </w:tc>
        <w:tc>
          <w:tcPr>
            <w:tcW w:w="9389" w:type="dxa"/>
            <w:gridSpan w:val="46"/>
            <w:vAlign w:val="bottom"/>
          </w:tcPr>
          <w:p w14:paraId="61939F4E" w14:textId="77777777" w:rsidR="00B07B5C" w:rsidRDefault="00B07B5C" w:rsidP="00B07B5C">
            <w:pPr>
              <w:ind w:left="-101" w:right="-29"/>
              <w:jc w:val="both"/>
              <w:rPr>
                <w:rFonts w:ascii="Arial" w:hAnsi="Arial" w:cs="Arial"/>
                <w:sz w:val="20"/>
                <w:szCs w:val="20"/>
              </w:rPr>
            </w:pPr>
            <w:r w:rsidRPr="00517C4C">
              <w:rPr>
                <w:rFonts w:ascii="Arial" w:hAnsi="Arial" w:cs="Arial"/>
                <w:sz w:val="20"/>
              </w:rPr>
              <w:t xml:space="preserve">Pursuant to </w:t>
            </w:r>
            <w:r>
              <w:rPr>
                <w:rFonts w:ascii="Arial" w:hAnsi="Arial" w:cs="Arial"/>
                <w:sz w:val="20"/>
              </w:rPr>
              <w:t xml:space="preserve">R.C. </w:t>
            </w:r>
            <w:r w:rsidRPr="00394471">
              <w:rPr>
                <w:rFonts w:ascii="Arial" w:hAnsi="Arial" w:cs="Arial"/>
                <w:sz w:val="20"/>
              </w:rPr>
              <w:t>3119.22, 3119.23 and/or 3119.24</w:t>
            </w:r>
            <w:r w:rsidRPr="00517C4C">
              <w:rPr>
                <w:rFonts w:ascii="Arial" w:hAnsi="Arial" w:cs="Arial"/>
                <w:sz w:val="20"/>
              </w:rPr>
              <w:t xml:space="preserve">, the </w:t>
            </w:r>
            <w:r w:rsidRPr="00A84D9B">
              <w:rPr>
                <w:rFonts w:ascii="Arial" w:hAnsi="Arial" w:cs="Arial"/>
                <w:sz w:val="20"/>
              </w:rPr>
              <w:t>annual</w:t>
            </w:r>
            <w:r w:rsidRPr="00517C4C">
              <w:rPr>
                <w:rFonts w:ascii="Arial" w:hAnsi="Arial" w:cs="Arial"/>
                <w:sz w:val="20"/>
              </w:rPr>
              <w:t xml:space="preserve"> guideline cash medical support obligation would be unjust and inappropriate and, therefore, not in the best interest of the minor child(ren) for the following reason(s):</w:t>
            </w:r>
          </w:p>
        </w:tc>
      </w:tr>
      <w:tr w:rsidR="00B07B5C" w:rsidRPr="008D7B8C" w14:paraId="015E9CAC" w14:textId="77777777" w:rsidTr="00B07B5C">
        <w:trPr>
          <w:gridAfter w:val="2"/>
          <w:wAfter w:w="42" w:type="dxa"/>
          <w:trHeight w:val="288"/>
        </w:trPr>
        <w:tc>
          <w:tcPr>
            <w:tcW w:w="846" w:type="dxa"/>
            <w:gridSpan w:val="11"/>
            <w:vAlign w:val="bottom"/>
          </w:tcPr>
          <w:p w14:paraId="56989169" w14:textId="77777777" w:rsidR="00B07B5C" w:rsidRDefault="00B07B5C" w:rsidP="00B07B5C">
            <w:pPr>
              <w:ind w:right="-29" w:hanging="108"/>
              <w:rPr>
                <w:rFonts w:ascii="Arial" w:hAnsi="Arial" w:cs="Arial"/>
                <w:sz w:val="20"/>
                <w:szCs w:val="20"/>
              </w:rPr>
            </w:pPr>
          </w:p>
        </w:tc>
        <w:tc>
          <w:tcPr>
            <w:tcW w:w="9389" w:type="dxa"/>
            <w:gridSpan w:val="46"/>
            <w:vAlign w:val="bottom"/>
          </w:tcPr>
          <w:p w14:paraId="360F3B31" w14:textId="77777777" w:rsidR="00B07B5C" w:rsidRDefault="00B07B5C" w:rsidP="00B07B5C">
            <w:pPr>
              <w:ind w:right="-29" w:hanging="67"/>
              <w:rPr>
                <w:rFonts w:ascii="Arial" w:hAnsi="Arial" w:cs="Arial"/>
                <w:sz w:val="20"/>
                <w:szCs w:val="20"/>
              </w:rPr>
            </w:pPr>
          </w:p>
        </w:tc>
      </w:tr>
      <w:tr w:rsidR="00B07B5C" w:rsidRPr="008D7B8C" w14:paraId="3A24164B" w14:textId="77777777" w:rsidTr="00B07B5C">
        <w:trPr>
          <w:gridAfter w:val="2"/>
          <w:wAfter w:w="42" w:type="dxa"/>
          <w:trHeight w:val="288"/>
        </w:trPr>
        <w:tc>
          <w:tcPr>
            <w:tcW w:w="846" w:type="dxa"/>
            <w:gridSpan w:val="11"/>
            <w:vAlign w:val="bottom"/>
          </w:tcPr>
          <w:p w14:paraId="25AD2C1B" w14:textId="77777777" w:rsidR="00B07B5C" w:rsidRPr="004A4585" w:rsidRDefault="00B07B5C" w:rsidP="00B07B5C">
            <w:pPr>
              <w:ind w:right="-29"/>
              <w:rPr>
                <w:rFonts w:ascii="Arial" w:hAnsi="Arial" w:cs="Arial"/>
                <w:sz w:val="20"/>
                <w:szCs w:val="20"/>
              </w:rPr>
            </w:pPr>
          </w:p>
        </w:tc>
        <w:tc>
          <w:tcPr>
            <w:tcW w:w="484" w:type="dxa"/>
            <w:gridSpan w:val="11"/>
            <w:vAlign w:val="bottom"/>
          </w:tcPr>
          <w:p w14:paraId="7F81D56F" w14:textId="77777777" w:rsidR="00B07B5C" w:rsidRPr="004A4585" w:rsidRDefault="00B07B5C" w:rsidP="00B07B5C">
            <w:pPr>
              <w:ind w:right="-29"/>
              <w:rPr>
                <w:rFonts w:ascii="Arial" w:hAnsi="Arial" w:cs="Arial"/>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905" w:type="dxa"/>
            <w:gridSpan w:val="35"/>
            <w:vAlign w:val="bottom"/>
          </w:tcPr>
          <w:p w14:paraId="32E5EF8F" w14:textId="77777777" w:rsidR="00B07B5C" w:rsidRPr="004A4585" w:rsidRDefault="00B07B5C" w:rsidP="00B07B5C">
            <w:pPr>
              <w:ind w:right="-29"/>
              <w:rPr>
                <w:rFonts w:ascii="Arial" w:hAnsi="Arial" w:cs="Arial"/>
                <w:sz w:val="20"/>
                <w:szCs w:val="20"/>
              </w:rPr>
            </w:pPr>
            <w:r w:rsidRPr="00517C4C">
              <w:rPr>
                <w:rFonts w:ascii="Arial" w:hAnsi="Arial" w:cs="Arial"/>
                <w:sz w:val="20"/>
              </w:rPr>
              <w:t>The same reasons referenced in this document regarding the child support deviation.</w:t>
            </w:r>
          </w:p>
        </w:tc>
      </w:tr>
      <w:tr w:rsidR="00B07B5C" w:rsidRPr="008D7B8C" w14:paraId="746AC560" w14:textId="77777777" w:rsidTr="00B07B5C">
        <w:trPr>
          <w:gridAfter w:val="2"/>
          <w:wAfter w:w="42" w:type="dxa"/>
          <w:trHeight w:val="288"/>
        </w:trPr>
        <w:tc>
          <w:tcPr>
            <w:tcW w:w="846" w:type="dxa"/>
            <w:gridSpan w:val="11"/>
            <w:vAlign w:val="bottom"/>
          </w:tcPr>
          <w:p w14:paraId="157810D1" w14:textId="77777777" w:rsidR="00B07B5C" w:rsidRDefault="00B07B5C" w:rsidP="00B07B5C">
            <w:pPr>
              <w:ind w:right="-29" w:hanging="108"/>
              <w:rPr>
                <w:rFonts w:ascii="Arial" w:hAnsi="Arial" w:cs="Arial"/>
                <w:sz w:val="20"/>
                <w:szCs w:val="20"/>
              </w:rPr>
            </w:pPr>
          </w:p>
        </w:tc>
        <w:tc>
          <w:tcPr>
            <w:tcW w:w="9389" w:type="dxa"/>
            <w:gridSpan w:val="46"/>
            <w:vAlign w:val="bottom"/>
          </w:tcPr>
          <w:p w14:paraId="3A29E609" w14:textId="77777777" w:rsidR="00B07B5C" w:rsidRDefault="00B07B5C" w:rsidP="00B07B5C">
            <w:pPr>
              <w:ind w:right="-29" w:hanging="67"/>
              <w:rPr>
                <w:rFonts w:ascii="Arial" w:hAnsi="Arial" w:cs="Arial"/>
                <w:sz w:val="20"/>
                <w:szCs w:val="20"/>
              </w:rPr>
            </w:pPr>
          </w:p>
        </w:tc>
      </w:tr>
      <w:tr w:rsidR="00B07B5C" w:rsidRPr="008D7B8C" w14:paraId="3BC96BB4" w14:textId="77777777" w:rsidTr="00B07B5C">
        <w:trPr>
          <w:gridAfter w:val="2"/>
          <w:wAfter w:w="42" w:type="dxa"/>
          <w:trHeight w:val="288"/>
        </w:trPr>
        <w:tc>
          <w:tcPr>
            <w:tcW w:w="10235" w:type="dxa"/>
            <w:gridSpan w:val="57"/>
            <w:vAlign w:val="bottom"/>
          </w:tcPr>
          <w:p w14:paraId="3F22F979" w14:textId="77777777" w:rsidR="00B07B5C" w:rsidRDefault="00B07B5C" w:rsidP="00B07B5C">
            <w:pPr>
              <w:ind w:right="-29" w:hanging="67"/>
              <w:jc w:val="center"/>
              <w:rPr>
                <w:rFonts w:ascii="Arial" w:hAnsi="Arial" w:cs="Arial"/>
                <w:sz w:val="20"/>
                <w:szCs w:val="20"/>
              </w:rPr>
            </w:pPr>
            <w:r w:rsidRPr="00A84D9B">
              <w:rPr>
                <w:rFonts w:ascii="Arial" w:hAnsi="Arial" w:cs="Arial"/>
                <w:b/>
                <w:sz w:val="20"/>
              </w:rPr>
              <w:t>– OR –</w:t>
            </w:r>
          </w:p>
        </w:tc>
      </w:tr>
      <w:tr w:rsidR="00B07B5C" w:rsidRPr="008D7B8C" w14:paraId="58F24427" w14:textId="77777777" w:rsidTr="00B07B5C">
        <w:trPr>
          <w:gridAfter w:val="2"/>
          <w:wAfter w:w="42" w:type="dxa"/>
          <w:trHeight w:val="288"/>
        </w:trPr>
        <w:tc>
          <w:tcPr>
            <w:tcW w:w="846" w:type="dxa"/>
            <w:gridSpan w:val="11"/>
            <w:vAlign w:val="bottom"/>
          </w:tcPr>
          <w:p w14:paraId="39359C93" w14:textId="77777777" w:rsidR="00B07B5C" w:rsidRPr="004A4585" w:rsidRDefault="00B07B5C" w:rsidP="00B07B5C">
            <w:pPr>
              <w:ind w:right="-29"/>
              <w:rPr>
                <w:rFonts w:ascii="Arial" w:hAnsi="Arial" w:cs="Arial"/>
                <w:sz w:val="20"/>
                <w:szCs w:val="20"/>
              </w:rPr>
            </w:pPr>
          </w:p>
        </w:tc>
        <w:tc>
          <w:tcPr>
            <w:tcW w:w="484" w:type="dxa"/>
            <w:gridSpan w:val="11"/>
            <w:vAlign w:val="bottom"/>
          </w:tcPr>
          <w:p w14:paraId="58C4987B" w14:textId="77777777" w:rsidR="00B07B5C" w:rsidRPr="004A4585" w:rsidRDefault="00B07B5C" w:rsidP="00B07B5C">
            <w:pPr>
              <w:ind w:right="-29"/>
              <w:rPr>
                <w:rFonts w:ascii="Arial" w:hAnsi="Arial" w:cs="Arial"/>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905" w:type="dxa"/>
            <w:gridSpan w:val="35"/>
            <w:tcBorders>
              <w:bottom w:val="single" w:sz="4" w:space="0" w:color="auto"/>
            </w:tcBorders>
            <w:vAlign w:val="bottom"/>
          </w:tcPr>
          <w:p w14:paraId="091A81CD" w14:textId="77777777" w:rsidR="00B07B5C" w:rsidRPr="00517C4C" w:rsidRDefault="00B07B5C" w:rsidP="00B07B5C">
            <w:pPr>
              <w:ind w:right="-29"/>
              <w:rPr>
                <w:rFonts w:ascii="Arial" w:hAnsi="Arial" w:cs="Arial"/>
                <w:sz w:val="20"/>
              </w:rPr>
            </w:pPr>
          </w:p>
        </w:tc>
      </w:tr>
      <w:tr w:rsidR="00B07B5C" w:rsidRPr="008D7B8C" w14:paraId="7125CA77" w14:textId="77777777" w:rsidTr="00B07B5C">
        <w:trPr>
          <w:gridAfter w:val="2"/>
          <w:wAfter w:w="42" w:type="dxa"/>
          <w:trHeight w:val="288"/>
        </w:trPr>
        <w:tc>
          <w:tcPr>
            <w:tcW w:w="846" w:type="dxa"/>
            <w:gridSpan w:val="11"/>
            <w:vAlign w:val="bottom"/>
          </w:tcPr>
          <w:p w14:paraId="612D6C39" w14:textId="77777777" w:rsidR="00B07B5C" w:rsidRPr="004A4585" w:rsidRDefault="00B07B5C" w:rsidP="00B07B5C">
            <w:pPr>
              <w:ind w:right="-29"/>
              <w:rPr>
                <w:rFonts w:ascii="Arial" w:hAnsi="Arial" w:cs="Arial"/>
                <w:sz w:val="20"/>
                <w:szCs w:val="20"/>
              </w:rPr>
            </w:pPr>
          </w:p>
        </w:tc>
        <w:tc>
          <w:tcPr>
            <w:tcW w:w="484" w:type="dxa"/>
            <w:gridSpan w:val="11"/>
            <w:vAlign w:val="bottom"/>
          </w:tcPr>
          <w:p w14:paraId="269DC1AB" w14:textId="77777777" w:rsidR="00B07B5C" w:rsidRPr="00940BB2" w:rsidRDefault="00B07B5C" w:rsidP="00B07B5C">
            <w:pPr>
              <w:ind w:right="-29"/>
              <w:rPr>
                <w:rFonts w:ascii="Arial" w:hAnsi="Arial" w:cs="Arial"/>
                <w:color w:val="000000" w:themeColor="text1"/>
                <w:sz w:val="20"/>
                <w:szCs w:val="20"/>
              </w:rPr>
            </w:pPr>
          </w:p>
        </w:tc>
        <w:tc>
          <w:tcPr>
            <w:tcW w:w="8905" w:type="dxa"/>
            <w:gridSpan w:val="35"/>
            <w:tcBorders>
              <w:top w:val="single" w:sz="4" w:space="0" w:color="auto"/>
              <w:bottom w:val="single" w:sz="4" w:space="0" w:color="auto"/>
            </w:tcBorders>
            <w:vAlign w:val="bottom"/>
          </w:tcPr>
          <w:p w14:paraId="0D1B735F" w14:textId="77777777" w:rsidR="00B07B5C" w:rsidRPr="00517C4C" w:rsidRDefault="00B07B5C" w:rsidP="00B07B5C">
            <w:pPr>
              <w:ind w:right="-29"/>
              <w:rPr>
                <w:rFonts w:ascii="Arial" w:hAnsi="Arial" w:cs="Arial"/>
                <w:sz w:val="20"/>
              </w:rPr>
            </w:pPr>
          </w:p>
        </w:tc>
      </w:tr>
      <w:tr w:rsidR="00B07B5C" w:rsidRPr="008D7B8C" w14:paraId="5AC60E1E" w14:textId="77777777" w:rsidTr="00B07B5C">
        <w:trPr>
          <w:gridAfter w:val="2"/>
          <w:wAfter w:w="42" w:type="dxa"/>
          <w:trHeight w:val="288"/>
        </w:trPr>
        <w:tc>
          <w:tcPr>
            <w:tcW w:w="846" w:type="dxa"/>
            <w:gridSpan w:val="11"/>
            <w:vAlign w:val="bottom"/>
          </w:tcPr>
          <w:p w14:paraId="51D537F5" w14:textId="77777777" w:rsidR="00B07B5C" w:rsidRPr="004A4585" w:rsidRDefault="00B07B5C" w:rsidP="00B07B5C">
            <w:pPr>
              <w:ind w:right="-29"/>
              <w:rPr>
                <w:rFonts w:ascii="Arial" w:hAnsi="Arial" w:cs="Arial"/>
                <w:sz w:val="20"/>
                <w:szCs w:val="20"/>
              </w:rPr>
            </w:pPr>
          </w:p>
        </w:tc>
        <w:tc>
          <w:tcPr>
            <w:tcW w:w="484" w:type="dxa"/>
            <w:gridSpan w:val="11"/>
            <w:vAlign w:val="bottom"/>
          </w:tcPr>
          <w:p w14:paraId="7BD08E3D" w14:textId="77777777" w:rsidR="00B07B5C" w:rsidRPr="00940BB2" w:rsidRDefault="00B07B5C" w:rsidP="00B07B5C">
            <w:pPr>
              <w:ind w:right="-29"/>
              <w:rPr>
                <w:rFonts w:ascii="Arial" w:hAnsi="Arial" w:cs="Arial"/>
                <w:color w:val="000000" w:themeColor="text1"/>
                <w:sz w:val="20"/>
                <w:szCs w:val="20"/>
              </w:rPr>
            </w:pPr>
          </w:p>
        </w:tc>
        <w:tc>
          <w:tcPr>
            <w:tcW w:w="8905" w:type="dxa"/>
            <w:gridSpan w:val="35"/>
            <w:tcBorders>
              <w:top w:val="single" w:sz="4" w:space="0" w:color="auto"/>
              <w:bottom w:val="single" w:sz="4" w:space="0" w:color="auto"/>
            </w:tcBorders>
            <w:vAlign w:val="bottom"/>
          </w:tcPr>
          <w:p w14:paraId="0AEDAB01" w14:textId="77777777" w:rsidR="00B07B5C" w:rsidRPr="00517C4C" w:rsidRDefault="00B07B5C" w:rsidP="00B07B5C">
            <w:pPr>
              <w:ind w:right="-29"/>
              <w:rPr>
                <w:rFonts w:ascii="Arial" w:hAnsi="Arial" w:cs="Arial"/>
                <w:sz w:val="20"/>
              </w:rPr>
            </w:pPr>
          </w:p>
        </w:tc>
      </w:tr>
      <w:tr w:rsidR="00B07B5C" w:rsidRPr="008D7B8C" w14:paraId="758221A1" w14:textId="77777777" w:rsidTr="00B07B5C">
        <w:trPr>
          <w:gridAfter w:val="2"/>
          <w:wAfter w:w="42" w:type="dxa"/>
          <w:trHeight w:val="288"/>
        </w:trPr>
        <w:tc>
          <w:tcPr>
            <w:tcW w:w="10235" w:type="dxa"/>
            <w:gridSpan w:val="57"/>
            <w:vAlign w:val="bottom"/>
          </w:tcPr>
          <w:p w14:paraId="7B187D0C" w14:textId="77777777" w:rsidR="00B07B5C" w:rsidRPr="008D7B8C" w:rsidRDefault="00B07B5C" w:rsidP="00B07B5C">
            <w:pPr>
              <w:jc w:val="both"/>
              <w:rPr>
                <w:rFonts w:ascii="Arial" w:hAnsi="Arial" w:cs="Arial"/>
                <w:b/>
                <w:color w:val="000000" w:themeColor="text1"/>
                <w:sz w:val="20"/>
                <w:szCs w:val="20"/>
              </w:rPr>
            </w:pPr>
          </w:p>
        </w:tc>
      </w:tr>
      <w:tr w:rsidR="00B07B5C" w:rsidRPr="008D7B8C" w14:paraId="423EBB3D" w14:textId="77777777" w:rsidTr="00B07B5C">
        <w:trPr>
          <w:gridAfter w:val="2"/>
          <w:wAfter w:w="42" w:type="dxa"/>
          <w:trHeight w:val="288"/>
        </w:trPr>
        <w:tc>
          <w:tcPr>
            <w:tcW w:w="846" w:type="dxa"/>
            <w:gridSpan w:val="11"/>
            <w:vAlign w:val="bottom"/>
          </w:tcPr>
          <w:p w14:paraId="1C510976" w14:textId="77777777" w:rsidR="00B07B5C" w:rsidRPr="004A4585" w:rsidRDefault="00B07B5C" w:rsidP="00B07B5C">
            <w:pPr>
              <w:ind w:right="-29" w:hanging="103"/>
              <w:rPr>
                <w:rFonts w:ascii="Arial" w:hAnsi="Arial" w:cs="Arial"/>
                <w:sz w:val="20"/>
                <w:szCs w:val="20"/>
              </w:rPr>
            </w:pPr>
            <w:r>
              <w:rPr>
                <w:rFonts w:ascii="Arial" w:hAnsi="Arial" w:cs="Arial"/>
                <w:sz w:val="20"/>
                <w:szCs w:val="20"/>
              </w:rPr>
              <w:t>D.</w:t>
            </w:r>
          </w:p>
        </w:tc>
        <w:tc>
          <w:tcPr>
            <w:tcW w:w="9389" w:type="dxa"/>
            <w:gridSpan w:val="46"/>
            <w:vAlign w:val="bottom"/>
          </w:tcPr>
          <w:p w14:paraId="6BE4C3F7" w14:textId="77777777" w:rsidR="00B07B5C" w:rsidRPr="004A4585" w:rsidRDefault="00B07B5C" w:rsidP="00B07B5C">
            <w:pPr>
              <w:ind w:left="-115" w:right="-29"/>
              <w:rPr>
                <w:rFonts w:ascii="Arial" w:hAnsi="Arial" w:cs="Arial"/>
                <w:sz w:val="20"/>
                <w:szCs w:val="20"/>
              </w:rPr>
            </w:pPr>
            <w:r>
              <w:rPr>
                <w:rFonts w:ascii="Arial" w:hAnsi="Arial" w:cs="Arial"/>
                <w:sz w:val="20"/>
                <w:szCs w:val="20"/>
              </w:rPr>
              <w:t xml:space="preserve">Cash Medical Support Obligation and Division of Child(ren)’s </w:t>
            </w:r>
            <w:r w:rsidRPr="00D52181">
              <w:rPr>
                <w:rFonts w:ascii="Arial" w:hAnsi="Arial" w:cs="Arial"/>
                <w:sz w:val="20"/>
              </w:rPr>
              <w:t>Health Care</w:t>
            </w:r>
            <w:r>
              <w:rPr>
                <w:rFonts w:ascii="Arial" w:hAnsi="Arial" w:cs="Arial"/>
                <w:sz w:val="20"/>
                <w:szCs w:val="20"/>
              </w:rPr>
              <w:t xml:space="preserve"> Expenses</w:t>
            </w:r>
          </w:p>
        </w:tc>
      </w:tr>
      <w:tr w:rsidR="00B07B5C" w:rsidRPr="008D7B8C" w14:paraId="7056B4A5" w14:textId="77777777" w:rsidTr="00B07B5C">
        <w:trPr>
          <w:gridAfter w:val="2"/>
          <w:wAfter w:w="42" w:type="dxa"/>
          <w:trHeight w:val="288"/>
        </w:trPr>
        <w:tc>
          <w:tcPr>
            <w:tcW w:w="3055" w:type="dxa"/>
            <w:gridSpan w:val="41"/>
            <w:vAlign w:val="bottom"/>
          </w:tcPr>
          <w:p w14:paraId="7BA1EB33" w14:textId="77777777" w:rsidR="00B07B5C" w:rsidRPr="008D7B8C" w:rsidRDefault="00B07B5C" w:rsidP="00B07B5C">
            <w:pPr>
              <w:rPr>
                <w:rFonts w:ascii="Arial" w:hAnsi="Arial" w:cs="Arial"/>
                <w:color w:val="000000" w:themeColor="text1"/>
                <w:sz w:val="20"/>
                <w:szCs w:val="20"/>
              </w:rPr>
            </w:pPr>
          </w:p>
        </w:tc>
        <w:tc>
          <w:tcPr>
            <w:tcW w:w="7180" w:type="dxa"/>
            <w:gridSpan w:val="16"/>
            <w:vAlign w:val="bottom"/>
          </w:tcPr>
          <w:p w14:paraId="0DC8EDC7" w14:textId="77777777" w:rsidR="00B07B5C" w:rsidRPr="008D7B8C" w:rsidRDefault="00B07B5C" w:rsidP="00B07B5C">
            <w:pPr>
              <w:jc w:val="both"/>
              <w:rPr>
                <w:rFonts w:ascii="Arial" w:hAnsi="Arial" w:cs="Arial"/>
                <w:b/>
                <w:color w:val="000000" w:themeColor="text1"/>
                <w:sz w:val="20"/>
                <w:szCs w:val="20"/>
              </w:rPr>
            </w:pPr>
          </w:p>
        </w:tc>
      </w:tr>
      <w:tr w:rsidR="00B07B5C" w:rsidRPr="008D7B8C" w14:paraId="135A6EC7" w14:textId="77777777" w:rsidTr="00B07B5C">
        <w:trPr>
          <w:gridAfter w:val="2"/>
          <w:wAfter w:w="42" w:type="dxa"/>
          <w:trHeight w:val="288"/>
        </w:trPr>
        <w:tc>
          <w:tcPr>
            <w:tcW w:w="10235" w:type="dxa"/>
            <w:gridSpan w:val="57"/>
          </w:tcPr>
          <w:p w14:paraId="495D177A" w14:textId="77777777" w:rsidR="00B07B5C" w:rsidRPr="00E4055B" w:rsidRDefault="00B07B5C" w:rsidP="00B07B5C">
            <w:pPr>
              <w:ind w:right="-29"/>
              <w:jc w:val="center"/>
              <w:rPr>
                <w:rFonts w:ascii="Arial" w:hAnsi="Arial" w:cs="Arial"/>
                <w:i/>
                <w:sz w:val="20"/>
              </w:rPr>
            </w:pPr>
            <w:r w:rsidRPr="00A84D9B">
              <w:rPr>
                <w:rFonts w:ascii="Arial" w:hAnsi="Arial" w:cs="Arial"/>
                <w:i/>
                <w:sz w:val="20"/>
              </w:rPr>
              <w:t>(Check one of the following two boxes)</w:t>
            </w:r>
          </w:p>
        </w:tc>
      </w:tr>
      <w:tr w:rsidR="00B07B5C" w:rsidRPr="008D7B8C" w14:paraId="04AF8DF6" w14:textId="77777777" w:rsidTr="00B07B5C">
        <w:trPr>
          <w:gridAfter w:val="2"/>
          <w:wAfter w:w="42" w:type="dxa"/>
          <w:trHeight w:val="288"/>
        </w:trPr>
        <w:tc>
          <w:tcPr>
            <w:tcW w:w="1628" w:type="dxa"/>
            <w:gridSpan w:val="27"/>
            <w:vAlign w:val="bottom"/>
          </w:tcPr>
          <w:p w14:paraId="0F587866" w14:textId="77777777" w:rsidR="00B07B5C" w:rsidRDefault="00B07B5C" w:rsidP="00B07B5C">
            <w:pPr>
              <w:ind w:right="-29"/>
              <w:rPr>
                <w:rFonts w:ascii="Arial" w:hAnsi="Arial" w:cs="Arial"/>
                <w:sz w:val="20"/>
                <w:szCs w:val="20"/>
              </w:rPr>
            </w:pPr>
          </w:p>
        </w:tc>
        <w:tc>
          <w:tcPr>
            <w:tcW w:w="365" w:type="dxa"/>
            <w:gridSpan w:val="6"/>
          </w:tcPr>
          <w:p w14:paraId="500FAC0F" w14:textId="77777777" w:rsidR="00B07B5C" w:rsidRDefault="00B07B5C" w:rsidP="00B07B5C">
            <w:pPr>
              <w:ind w:right="-29"/>
              <w:jc w:val="right"/>
              <w:rPr>
                <w:rFonts w:ascii="Arial" w:hAnsi="Arial" w:cs="Arial"/>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242" w:type="dxa"/>
            <w:gridSpan w:val="24"/>
            <w:vAlign w:val="bottom"/>
          </w:tcPr>
          <w:p w14:paraId="04488E79" w14:textId="77777777" w:rsidR="00B07B5C" w:rsidRPr="00517C4C" w:rsidRDefault="00B07B5C" w:rsidP="00B07B5C">
            <w:pPr>
              <w:ind w:left="-80" w:right="-29"/>
              <w:jc w:val="both"/>
              <w:rPr>
                <w:rFonts w:ascii="Arial" w:hAnsi="Arial" w:cs="Arial"/>
                <w:sz w:val="20"/>
              </w:rPr>
            </w:pPr>
            <w:r w:rsidRPr="00517C4C">
              <w:rPr>
                <w:rFonts w:ascii="Arial" w:hAnsi="Arial" w:cs="Arial"/>
                <w:sz w:val="20"/>
              </w:rPr>
              <w:t xml:space="preserve">The cash medical support obligation is not deviated.  </w:t>
            </w:r>
          </w:p>
          <w:p w14:paraId="6E8E7552" w14:textId="77777777" w:rsidR="00B07B5C" w:rsidRPr="00517C4C" w:rsidRDefault="00B07B5C" w:rsidP="00B07B5C">
            <w:pPr>
              <w:ind w:left="-80" w:right="-29"/>
              <w:jc w:val="both"/>
              <w:rPr>
                <w:rFonts w:ascii="Arial" w:hAnsi="Arial" w:cs="Arial"/>
                <w:sz w:val="20"/>
              </w:rPr>
            </w:pPr>
          </w:p>
          <w:p w14:paraId="6A37C1EC" w14:textId="77777777" w:rsidR="00B07B5C" w:rsidRPr="00517C4C" w:rsidRDefault="00B07B5C" w:rsidP="00B07B5C">
            <w:pPr>
              <w:ind w:left="-80" w:right="-29"/>
              <w:jc w:val="both"/>
              <w:rPr>
                <w:rFonts w:ascii="Arial" w:hAnsi="Arial" w:cs="Arial"/>
                <w:sz w:val="20"/>
              </w:rPr>
            </w:pPr>
            <w:r w:rsidRPr="00517C4C">
              <w:rPr>
                <w:rFonts w:ascii="Arial" w:hAnsi="Arial" w:cs="Arial"/>
                <w:sz w:val="20"/>
              </w:rPr>
              <w:t xml:space="preserve">Obligor shall pay cash medical support in the amount of $______________ per child, per month, for _______ (number) child(ren) for a total of $______________, per month, plus </w:t>
            </w:r>
            <w:proofErr w:type="gramStart"/>
            <w:r>
              <w:rPr>
                <w:rFonts w:ascii="Arial" w:hAnsi="Arial" w:cs="Arial"/>
                <w:sz w:val="20"/>
              </w:rPr>
              <w:t>two  percent</w:t>
            </w:r>
            <w:proofErr w:type="gramEnd"/>
            <w:r>
              <w:rPr>
                <w:rFonts w:ascii="Arial" w:hAnsi="Arial" w:cs="Arial"/>
                <w:sz w:val="20"/>
              </w:rPr>
              <w:t xml:space="preserve"> (</w:t>
            </w:r>
            <w:r w:rsidRPr="00517C4C">
              <w:rPr>
                <w:rFonts w:ascii="Arial" w:hAnsi="Arial" w:cs="Arial"/>
                <w:sz w:val="20"/>
              </w:rPr>
              <w:t>2%</w:t>
            </w:r>
            <w:r>
              <w:rPr>
                <w:rFonts w:ascii="Arial" w:hAnsi="Arial" w:cs="Arial"/>
                <w:sz w:val="20"/>
              </w:rPr>
              <w:t>)</w:t>
            </w:r>
            <w:r w:rsidRPr="00517C4C">
              <w:rPr>
                <w:rFonts w:ascii="Arial" w:hAnsi="Arial" w:cs="Arial"/>
                <w:sz w:val="20"/>
              </w:rPr>
              <w:t xml:space="preserve"> processing charge</w:t>
            </w:r>
            <w:r>
              <w:rPr>
                <w:rFonts w:ascii="Arial" w:hAnsi="Arial" w:cs="Arial"/>
                <w:sz w:val="20"/>
              </w:rPr>
              <w:t xml:space="preserve"> </w:t>
            </w:r>
            <w:r w:rsidRPr="006F47C7">
              <w:rPr>
                <w:rFonts w:ascii="Arial" w:hAnsi="Arial" w:cs="Arial"/>
                <w:sz w:val="20"/>
              </w:rPr>
              <w:t xml:space="preserve">through the </w:t>
            </w:r>
            <w:r w:rsidRPr="00D652DB">
              <w:rPr>
                <w:rFonts w:ascii="Arial" w:hAnsi="Arial" w:cs="Arial"/>
                <w:sz w:val="20"/>
              </w:rPr>
              <w:t>Child Support Enforcement Agency.  (</w:t>
            </w:r>
            <w:r w:rsidRPr="00D652DB">
              <w:rPr>
                <w:rFonts w:ascii="Arial" w:hAnsi="Arial" w:cs="Arial"/>
                <w:i/>
                <w:sz w:val="20"/>
              </w:rPr>
              <w:t xml:space="preserve">Line </w:t>
            </w:r>
            <w:r w:rsidRPr="00D52181">
              <w:rPr>
                <w:rFonts w:ascii="Arial" w:hAnsi="Arial" w:cs="Arial"/>
                <w:i/>
                <w:sz w:val="20"/>
              </w:rPr>
              <w:t>27</w:t>
            </w:r>
            <w:r w:rsidRPr="00517C4C">
              <w:rPr>
                <w:rFonts w:ascii="Arial" w:hAnsi="Arial" w:cs="Arial"/>
                <w:sz w:val="20"/>
              </w:rPr>
              <w:t xml:space="preserve"> </w:t>
            </w:r>
            <w:r w:rsidRPr="00A84D9B">
              <w:rPr>
                <w:rFonts w:ascii="Arial" w:hAnsi="Arial" w:cs="Arial"/>
                <w:i/>
                <w:sz w:val="20"/>
              </w:rPr>
              <w:t>Sole/Shared Parenting Child Support Computation Worksheet</w:t>
            </w:r>
            <w:r w:rsidRPr="00517C4C">
              <w:rPr>
                <w:rFonts w:ascii="Arial" w:hAnsi="Arial" w:cs="Arial"/>
                <w:sz w:val="20"/>
              </w:rPr>
              <w:t xml:space="preserve">, or </w:t>
            </w:r>
            <w:r w:rsidRPr="00CD2B30">
              <w:rPr>
                <w:rFonts w:ascii="Arial" w:hAnsi="Arial" w:cs="Arial"/>
                <w:i/>
                <w:sz w:val="20"/>
              </w:rPr>
              <w:t>Line 29</w:t>
            </w:r>
            <w:r w:rsidRPr="00517C4C">
              <w:rPr>
                <w:rFonts w:ascii="Arial" w:hAnsi="Arial" w:cs="Arial"/>
                <w:sz w:val="20"/>
              </w:rPr>
              <w:t xml:space="preserve"> </w:t>
            </w:r>
            <w:r w:rsidRPr="00A84D9B">
              <w:rPr>
                <w:rFonts w:ascii="Arial" w:hAnsi="Arial" w:cs="Arial"/>
                <w:i/>
                <w:sz w:val="20"/>
              </w:rPr>
              <w:t>Split Parenting Child Support Computation Worksheet</w:t>
            </w:r>
            <w:r w:rsidRPr="00517C4C">
              <w:rPr>
                <w:rFonts w:ascii="Arial" w:hAnsi="Arial" w:cs="Arial"/>
                <w:sz w:val="20"/>
              </w:rPr>
              <w:t>)</w:t>
            </w:r>
          </w:p>
          <w:p w14:paraId="781773BE" w14:textId="77777777" w:rsidR="00B07B5C" w:rsidRDefault="00B07B5C" w:rsidP="00B07B5C">
            <w:pPr>
              <w:ind w:left="-80" w:right="-29"/>
              <w:jc w:val="both"/>
              <w:rPr>
                <w:rFonts w:ascii="Arial" w:hAnsi="Arial" w:cs="Arial"/>
                <w:sz w:val="20"/>
              </w:rPr>
            </w:pPr>
          </w:p>
          <w:p w14:paraId="36C02747" w14:textId="77777777" w:rsidR="00B07B5C" w:rsidRDefault="00B07B5C" w:rsidP="00B07B5C">
            <w:pPr>
              <w:ind w:left="-80" w:right="-29"/>
              <w:jc w:val="both"/>
              <w:rPr>
                <w:rFonts w:ascii="Arial" w:hAnsi="Arial" w:cs="Arial"/>
                <w:sz w:val="20"/>
                <w:szCs w:val="20"/>
              </w:rPr>
            </w:pPr>
            <w:r w:rsidRPr="00D52181">
              <w:rPr>
                <w:rFonts w:ascii="Arial" w:hAnsi="Arial" w:cs="Arial"/>
                <w:sz w:val="20"/>
              </w:rPr>
              <w:t>Plaintiff</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1 </w:t>
            </w:r>
            <w:r w:rsidRPr="00D52181">
              <w:rPr>
                <w:rFonts w:ascii="Arial" w:hAnsi="Arial" w:cs="Arial"/>
                <w:sz w:val="20"/>
              </w:rPr>
              <w:t>shall pay _______% and Defendant</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2</w:t>
            </w:r>
            <w:r w:rsidRPr="00D52181">
              <w:rPr>
                <w:rFonts w:ascii="Arial" w:hAnsi="Arial" w:cs="Arial"/>
                <w:sz w:val="20"/>
              </w:rPr>
              <w:t xml:space="preserve"> shall pay ______% of the health care expenses incurred for a child during a calendar year that exceeds $__________, the parents’</w:t>
            </w:r>
            <w:r>
              <w:rPr>
                <w:rFonts w:ascii="Arial" w:hAnsi="Arial" w:cs="Arial"/>
                <w:sz w:val="20"/>
              </w:rPr>
              <w:t xml:space="preserve"> total</w:t>
            </w:r>
            <w:r w:rsidRPr="00D52181">
              <w:rPr>
                <w:rFonts w:ascii="Arial" w:hAnsi="Arial" w:cs="Arial"/>
                <w:sz w:val="20"/>
              </w:rPr>
              <w:t xml:space="preserve"> combined annual cash medical support obligation, as determined by the applicable worksheet</w:t>
            </w:r>
            <w:proofErr w:type="gramStart"/>
            <w:r w:rsidRPr="00D52181">
              <w:rPr>
                <w:rFonts w:ascii="Arial" w:hAnsi="Arial" w:cs="Arial"/>
                <w:sz w:val="20"/>
              </w:rPr>
              <w:t xml:space="preserve">. </w:t>
            </w:r>
            <w:proofErr w:type="gramEnd"/>
            <w:r w:rsidRPr="00D52181">
              <w:rPr>
                <w:rFonts w:ascii="Arial" w:hAnsi="Arial" w:cs="Arial"/>
                <w:sz w:val="20"/>
              </w:rPr>
              <w:t>(</w:t>
            </w:r>
            <w:r w:rsidRPr="00D52181">
              <w:rPr>
                <w:rFonts w:ascii="Arial" w:hAnsi="Arial" w:cs="Arial"/>
                <w:i/>
                <w:sz w:val="20"/>
              </w:rPr>
              <w:t>Line 23a</w:t>
            </w:r>
            <w:r w:rsidRPr="00D52181">
              <w:rPr>
                <w:rFonts w:ascii="Arial" w:hAnsi="Arial" w:cs="Arial"/>
                <w:sz w:val="20"/>
              </w:rPr>
              <w:t xml:space="preserve"> </w:t>
            </w:r>
            <w:r w:rsidRPr="00D52181">
              <w:rPr>
                <w:rFonts w:ascii="Arial" w:hAnsi="Arial" w:cs="Arial"/>
                <w:i/>
                <w:sz w:val="20"/>
              </w:rPr>
              <w:t>Child Support Computation Worksheet</w:t>
            </w:r>
            <w:r w:rsidRPr="00D52181">
              <w:rPr>
                <w:rFonts w:ascii="Arial" w:hAnsi="Arial" w:cs="Arial"/>
                <w:sz w:val="20"/>
              </w:rPr>
              <w:t>)</w:t>
            </w:r>
          </w:p>
        </w:tc>
      </w:tr>
      <w:tr w:rsidR="00B07B5C" w:rsidRPr="008D7B8C" w14:paraId="28C08E95" w14:textId="77777777" w:rsidTr="00B07B5C">
        <w:trPr>
          <w:gridAfter w:val="2"/>
          <w:wAfter w:w="42" w:type="dxa"/>
          <w:trHeight w:val="288"/>
        </w:trPr>
        <w:tc>
          <w:tcPr>
            <w:tcW w:w="3055" w:type="dxa"/>
            <w:gridSpan w:val="41"/>
            <w:vAlign w:val="bottom"/>
          </w:tcPr>
          <w:p w14:paraId="5DE5CE90" w14:textId="77777777" w:rsidR="00B07B5C" w:rsidRPr="008D7B8C" w:rsidRDefault="00B07B5C" w:rsidP="00B07B5C">
            <w:pPr>
              <w:rPr>
                <w:rFonts w:ascii="Arial" w:hAnsi="Arial" w:cs="Arial"/>
                <w:color w:val="000000" w:themeColor="text1"/>
                <w:sz w:val="20"/>
                <w:szCs w:val="20"/>
              </w:rPr>
            </w:pPr>
          </w:p>
        </w:tc>
        <w:tc>
          <w:tcPr>
            <w:tcW w:w="7180" w:type="dxa"/>
            <w:gridSpan w:val="16"/>
            <w:vAlign w:val="bottom"/>
          </w:tcPr>
          <w:p w14:paraId="54324CFE" w14:textId="77777777" w:rsidR="00B07B5C" w:rsidRPr="008D7B8C" w:rsidRDefault="00B07B5C" w:rsidP="00B07B5C">
            <w:pPr>
              <w:jc w:val="both"/>
              <w:rPr>
                <w:rFonts w:ascii="Arial" w:hAnsi="Arial" w:cs="Arial"/>
                <w:b/>
                <w:color w:val="000000" w:themeColor="text1"/>
                <w:sz w:val="20"/>
                <w:szCs w:val="20"/>
              </w:rPr>
            </w:pPr>
          </w:p>
        </w:tc>
      </w:tr>
      <w:tr w:rsidR="00B07B5C" w:rsidRPr="008D7B8C" w14:paraId="45B9004A" w14:textId="77777777" w:rsidTr="00B07B5C">
        <w:trPr>
          <w:gridAfter w:val="2"/>
          <w:wAfter w:w="42" w:type="dxa"/>
          <w:trHeight w:val="288"/>
        </w:trPr>
        <w:tc>
          <w:tcPr>
            <w:tcW w:w="10235" w:type="dxa"/>
            <w:gridSpan w:val="57"/>
            <w:vAlign w:val="bottom"/>
          </w:tcPr>
          <w:p w14:paraId="7E2AA997" w14:textId="77777777" w:rsidR="00B07B5C" w:rsidRPr="008D7B8C" w:rsidRDefault="00B07B5C" w:rsidP="00B07B5C">
            <w:pPr>
              <w:jc w:val="center"/>
              <w:rPr>
                <w:rFonts w:ascii="Arial" w:hAnsi="Arial" w:cs="Arial"/>
                <w:b/>
                <w:color w:val="000000" w:themeColor="text1"/>
                <w:sz w:val="20"/>
                <w:szCs w:val="20"/>
              </w:rPr>
            </w:pPr>
            <w:r w:rsidRPr="00A84D9B">
              <w:rPr>
                <w:rFonts w:ascii="Arial" w:hAnsi="Arial" w:cs="Arial"/>
                <w:b/>
                <w:sz w:val="20"/>
              </w:rPr>
              <w:t>– OR –</w:t>
            </w:r>
          </w:p>
        </w:tc>
      </w:tr>
      <w:tr w:rsidR="00B07B5C" w:rsidRPr="008D7B8C" w14:paraId="507BC610" w14:textId="77777777" w:rsidTr="00B07B5C">
        <w:trPr>
          <w:gridAfter w:val="2"/>
          <w:wAfter w:w="42" w:type="dxa"/>
          <w:trHeight w:val="288"/>
        </w:trPr>
        <w:tc>
          <w:tcPr>
            <w:tcW w:w="3055" w:type="dxa"/>
            <w:gridSpan w:val="41"/>
            <w:vAlign w:val="bottom"/>
          </w:tcPr>
          <w:p w14:paraId="654CE93A" w14:textId="77777777" w:rsidR="00B07B5C" w:rsidRPr="008D7B8C" w:rsidRDefault="00B07B5C" w:rsidP="00B07B5C">
            <w:pPr>
              <w:rPr>
                <w:rFonts w:ascii="Arial" w:hAnsi="Arial" w:cs="Arial"/>
                <w:color w:val="000000" w:themeColor="text1"/>
                <w:sz w:val="20"/>
                <w:szCs w:val="20"/>
              </w:rPr>
            </w:pPr>
          </w:p>
        </w:tc>
        <w:tc>
          <w:tcPr>
            <w:tcW w:w="7180" w:type="dxa"/>
            <w:gridSpan w:val="16"/>
            <w:vAlign w:val="bottom"/>
          </w:tcPr>
          <w:p w14:paraId="529C47D0" w14:textId="77777777" w:rsidR="00B07B5C" w:rsidRPr="008D7B8C" w:rsidRDefault="00B07B5C" w:rsidP="00B07B5C">
            <w:pPr>
              <w:jc w:val="both"/>
              <w:rPr>
                <w:rFonts w:ascii="Arial" w:hAnsi="Arial" w:cs="Arial"/>
                <w:b/>
                <w:color w:val="000000" w:themeColor="text1"/>
                <w:sz w:val="20"/>
                <w:szCs w:val="20"/>
              </w:rPr>
            </w:pPr>
          </w:p>
        </w:tc>
      </w:tr>
      <w:tr w:rsidR="00B07B5C" w:rsidRPr="008D7B8C" w14:paraId="4474FD9A" w14:textId="77777777" w:rsidTr="00B07B5C">
        <w:trPr>
          <w:gridAfter w:val="2"/>
          <w:wAfter w:w="42" w:type="dxa"/>
          <w:trHeight w:val="288"/>
        </w:trPr>
        <w:tc>
          <w:tcPr>
            <w:tcW w:w="1628" w:type="dxa"/>
            <w:gridSpan w:val="27"/>
            <w:vAlign w:val="bottom"/>
          </w:tcPr>
          <w:p w14:paraId="376A22F0" w14:textId="77777777" w:rsidR="00B07B5C" w:rsidRDefault="00B07B5C" w:rsidP="00B07B5C">
            <w:pPr>
              <w:ind w:right="-29"/>
              <w:rPr>
                <w:rFonts w:ascii="Arial" w:hAnsi="Arial" w:cs="Arial"/>
                <w:sz w:val="20"/>
                <w:szCs w:val="20"/>
              </w:rPr>
            </w:pPr>
          </w:p>
        </w:tc>
        <w:tc>
          <w:tcPr>
            <w:tcW w:w="365" w:type="dxa"/>
            <w:gridSpan w:val="6"/>
          </w:tcPr>
          <w:p w14:paraId="7DCB23D4" w14:textId="77777777" w:rsidR="00B07B5C" w:rsidRPr="00940BB2" w:rsidRDefault="00B07B5C" w:rsidP="00B07B5C">
            <w:pPr>
              <w:ind w:right="-29"/>
              <w:rPr>
                <w:rFonts w:ascii="Arial" w:hAnsi="Arial" w:cs="Arial"/>
                <w:color w:val="000000" w:themeColor="text1"/>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242" w:type="dxa"/>
            <w:gridSpan w:val="24"/>
            <w:vAlign w:val="bottom"/>
          </w:tcPr>
          <w:p w14:paraId="752A89A1" w14:textId="77777777" w:rsidR="00B07B5C" w:rsidRPr="00517C4C" w:rsidRDefault="00B07B5C" w:rsidP="00B07B5C">
            <w:pPr>
              <w:ind w:left="-114" w:right="-29"/>
              <w:jc w:val="both"/>
              <w:rPr>
                <w:rFonts w:ascii="Arial" w:hAnsi="Arial" w:cs="Arial"/>
                <w:sz w:val="20"/>
              </w:rPr>
            </w:pPr>
            <w:r w:rsidRPr="00517C4C">
              <w:rPr>
                <w:rFonts w:ascii="Arial" w:hAnsi="Arial" w:cs="Arial"/>
                <w:sz w:val="20"/>
              </w:rPr>
              <w:t xml:space="preserve">The cash medical support obligation is deviated.  </w:t>
            </w:r>
          </w:p>
          <w:p w14:paraId="7BEECB03" w14:textId="77777777" w:rsidR="00B07B5C" w:rsidRPr="00517C4C" w:rsidRDefault="00B07B5C" w:rsidP="00B07B5C">
            <w:pPr>
              <w:ind w:left="-114" w:right="-29"/>
              <w:jc w:val="both"/>
              <w:rPr>
                <w:rFonts w:ascii="Arial" w:hAnsi="Arial" w:cs="Arial"/>
                <w:sz w:val="20"/>
              </w:rPr>
            </w:pPr>
          </w:p>
          <w:p w14:paraId="12EF3717" w14:textId="77777777" w:rsidR="00B07B5C" w:rsidRPr="00517C4C" w:rsidRDefault="00B07B5C" w:rsidP="00B07B5C">
            <w:pPr>
              <w:ind w:left="-114" w:right="-29"/>
              <w:jc w:val="both"/>
              <w:rPr>
                <w:rFonts w:ascii="Arial" w:hAnsi="Arial" w:cs="Arial"/>
                <w:sz w:val="20"/>
              </w:rPr>
            </w:pPr>
            <w:r w:rsidRPr="00517C4C">
              <w:rPr>
                <w:rFonts w:ascii="Arial" w:hAnsi="Arial" w:cs="Arial"/>
                <w:sz w:val="20"/>
              </w:rPr>
              <w:t xml:space="preserve">Obligor shall pay cash medical support in the amount of $___________ per child, per month, for ____(number) child(ren) for a total of $_____________, per month, plus </w:t>
            </w:r>
            <w:r>
              <w:rPr>
                <w:rFonts w:ascii="Arial" w:hAnsi="Arial" w:cs="Arial"/>
                <w:sz w:val="20"/>
              </w:rPr>
              <w:t>two percent (</w:t>
            </w:r>
            <w:r w:rsidRPr="00517C4C">
              <w:rPr>
                <w:rFonts w:ascii="Arial" w:hAnsi="Arial" w:cs="Arial"/>
                <w:sz w:val="20"/>
              </w:rPr>
              <w:t>2%</w:t>
            </w:r>
            <w:r>
              <w:rPr>
                <w:rFonts w:ascii="Arial" w:hAnsi="Arial" w:cs="Arial"/>
                <w:sz w:val="20"/>
              </w:rPr>
              <w:t>)</w:t>
            </w:r>
            <w:r w:rsidRPr="00517C4C">
              <w:rPr>
                <w:rFonts w:ascii="Arial" w:hAnsi="Arial" w:cs="Arial"/>
                <w:sz w:val="20"/>
              </w:rPr>
              <w:t xml:space="preserve"> processing charge</w:t>
            </w:r>
            <w:r>
              <w:rPr>
                <w:rFonts w:ascii="Arial" w:hAnsi="Arial" w:cs="Arial"/>
                <w:sz w:val="20"/>
              </w:rPr>
              <w:t xml:space="preserve"> </w:t>
            </w:r>
            <w:r w:rsidRPr="006F47C7">
              <w:rPr>
                <w:rFonts w:ascii="Arial" w:hAnsi="Arial" w:cs="Arial"/>
                <w:sz w:val="20"/>
              </w:rPr>
              <w:t xml:space="preserve">through </w:t>
            </w:r>
            <w:r w:rsidRPr="00D652DB">
              <w:rPr>
                <w:rFonts w:ascii="Arial" w:hAnsi="Arial" w:cs="Arial"/>
                <w:sz w:val="20"/>
              </w:rPr>
              <w:t>the Child Support Enforcement Agency.  (</w:t>
            </w:r>
            <w:r w:rsidRPr="00D652DB">
              <w:rPr>
                <w:rFonts w:ascii="Arial" w:hAnsi="Arial" w:cs="Arial"/>
                <w:i/>
                <w:sz w:val="20"/>
              </w:rPr>
              <w:t>Line 29</w:t>
            </w:r>
            <w:r w:rsidRPr="00D652DB">
              <w:rPr>
                <w:rFonts w:ascii="Arial" w:hAnsi="Arial" w:cs="Arial"/>
                <w:sz w:val="20"/>
              </w:rPr>
              <w:t xml:space="preserve"> </w:t>
            </w:r>
            <w:r w:rsidRPr="00D652DB">
              <w:rPr>
                <w:rFonts w:ascii="Arial" w:hAnsi="Arial" w:cs="Arial"/>
                <w:i/>
                <w:sz w:val="20"/>
              </w:rPr>
              <w:t>Sole/Shared Parenting Child Support Computation Worksheet</w:t>
            </w:r>
            <w:r w:rsidRPr="00D652DB">
              <w:rPr>
                <w:rFonts w:ascii="Arial" w:hAnsi="Arial" w:cs="Arial"/>
                <w:sz w:val="20"/>
              </w:rPr>
              <w:t xml:space="preserve">, or </w:t>
            </w:r>
            <w:r w:rsidRPr="00D652DB">
              <w:rPr>
                <w:rFonts w:ascii="Arial" w:hAnsi="Arial" w:cs="Arial"/>
                <w:i/>
                <w:sz w:val="20"/>
              </w:rPr>
              <w:t>Line 31 Split Parenting Child Support Computation Worksheet</w:t>
            </w:r>
            <w:r w:rsidRPr="00D652DB">
              <w:rPr>
                <w:rFonts w:ascii="Arial" w:hAnsi="Arial" w:cs="Arial"/>
                <w:sz w:val="20"/>
              </w:rPr>
              <w:t>)</w:t>
            </w:r>
          </w:p>
          <w:p w14:paraId="7E2130B6" w14:textId="77777777" w:rsidR="00AC6F06" w:rsidRDefault="00AC6F06" w:rsidP="00B07B5C">
            <w:pPr>
              <w:ind w:left="-114" w:right="-29"/>
              <w:jc w:val="both"/>
              <w:rPr>
                <w:rFonts w:ascii="Arial" w:hAnsi="Arial" w:cs="Arial"/>
                <w:sz w:val="20"/>
              </w:rPr>
            </w:pPr>
          </w:p>
          <w:p w14:paraId="5A56C1A2" w14:textId="77777777" w:rsidR="00B07B5C" w:rsidRPr="00517C4C" w:rsidRDefault="00B07B5C" w:rsidP="00B07B5C">
            <w:pPr>
              <w:ind w:left="-114" w:right="-29"/>
              <w:jc w:val="both"/>
              <w:rPr>
                <w:rFonts w:ascii="Arial" w:hAnsi="Arial" w:cs="Arial"/>
                <w:sz w:val="20"/>
              </w:rPr>
            </w:pPr>
            <w:proofErr w:type="spellStart"/>
            <w:r w:rsidRPr="00517C4C">
              <w:rPr>
                <w:rFonts w:ascii="Arial" w:hAnsi="Arial" w:cs="Arial"/>
                <w:sz w:val="20"/>
              </w:rPr>
              <w:t>Obligee’s</w:t>
            </w:r>
            <w:proofErr w:type="spellEnd"/>
            <w:r w:rsidRPr="00517C4C">
              <w:rPr>
                <w:rFonts w:ascii="Arial" w:hAnsi="Arial" w:cs="Arial"/>
                <w:sz w:val="20"/>
              </w:rPr>
              <w:t xml:space="preserve"> cash medical support obligation is deviated to $______________ per month</w:t>
            </w:r>
            <w:proofErr w:type="gramStart"/>
            <w:r w:rsidRPr="00517C4C">
              <w:rPr>
                <w:rFonts w:ascii="Arial" w:hAnsi="Arial" w:cs="Arial"/>
                <w:sz w:val="20"/>
              </w:rPr>
              <w:t xml:space="preserve">. </w:t>
            </w:r>
            <w:proofErr w:type="gramEnd"/>
            <w:r w:rsidRPr="00517C4C">
              <w:rPr>
                <w:rFonts w:ascii="Arial" w:hAnsi="Arial" w:cs="Arial"/>
                <w:sz w:val="20"/>
              </w:rPr>
              <w:t>(</w:t>
            </w:r>
            <w:r w:rsidRPr="00CD2B30">
              <w:rPr>
                <w:rFonts w:ascii="Arial" w:hAnsi="Arial" w:cs="Arial"/>
                <w:i/>
                <w:sz w:val="20"/>
              </w:rPr>
              <w:t>Line 29,</w:t>
            </w:r>
            <w:r w:rsidRPr="00517C4C">
              <w:rPr>
                <w:rFonts w:ascii="Arial" w:hAnsi="Arial" w:cs="Arial"/>
                <w:sz w:val="20"/>
              </w:rPr>
              <w:t xml:space="preserve"> </w:t>
            </w:r>
            <w:r w:rsidRPr="007E3DB7">
              <w:rPr>
                <w:rFonts w:ascii="Arial" w:hAnsi="Arial" w:cs="Arial"/>
                <w:i/>
                <w:sz w:val="20"/>
              </w:rPr>
              <w:t>Sole/Shared Parenting Child Support Computation Worksheet</w:t>
            </w:r>
            <w:r w:rsidRPr="00517C4C">
              <w:rPr>
                <w:rFonts w:ascii="Arial" w:hAnsi="Arial" w:cs="Arial"/>
                <w:sz w:val="20"/>
              </w:rPr>
              <w:t xml:space="preserve"> or </w:t>
            </w:r>
            <w:r w:rsidRPr="00CD2B30">
              <w:rPr>
                <w:rFonts w:ascii="Arial" w:hAnsi="Arial" w:cs="Arial"/>
                <w:i/>
                <w:sz w:val="20"/>
              </w:rPr>
              <w:t>Line 31</w:t>
            </w:r>
            <w:r w:rsidRPr="00517C4C">
              <w:rPr>
                <w:rFonts w:ascii="Arial" w:hAnsi="Arial" w:cs="Arial"/>
                <w:sz w:val="20"/>
              </w:rPr>
              <w:t xml:space="preserve"> </w:t>
            </w:r>
            <w:r w:rsidRPr="007E3DB7">
              <w:rPr>
                <w:rFonts w:ascii="Arial" w:hAnsi="Arial" w:cs="Arial"/>
                <w:i/>
                <w:sz w:val="20"/>
              </w:rPr>
              <w:t>Split Parenting Child Support Computation Worksheet</w:t>
            </w:r>
            <w:r w:rsidRPr="00517C4C">
              <w:rPr>
                <w:rFonts w:ascii="Arial" w:hAnsi="Arial" w:cs="Arial"/>
                <w:sz w:val="20"/>
              </w:rPr>
              <w:t xml:space="preserve">) </w:t>
            </w:r>
            <w:proofErr w:type="spellStart"/>
            <w:r w:rsidRPr="00517C4C">
              <w:rPr>
                <w:rFonts w:ascii="Arial" w:hAnsi="Arial" w:cs="Arial"/>
                <w:sz w:val="20"/>
              </w:rPr>
              <w:t>Obligee’s</w:t>
            </w:r>
            <w:proofErr w:type="spellEnd"/>
            <w:r w:rsidRPr="00517C4C">
              <w:rPr>
                <w:rFonts w:ascii="Arial" w:hAnsi="Arial" w:cs="Arial"/>
                <w:sz w:val="20"/>
              </w:rPr>
              <w:t xml:space="preserve"> cash medical support obligation is not subject to collection by the Child Support Enforcement Agency.</w:t>
            </w:r>
          </w:p>
          <w:p w14:paraId="4D4F4615" w14:textId="77777777" w:rsidR="00B07B5C" w:rsidRPr="00517C4C" w:rsidRDefault="00B07B5C" w:rsidP="00B07B5C">
            <w:pPr>
              <w:ind w:left="-114" w:right="-29"/>
              <w:jc w:val="both"/>
              <w:rPr>
                <w:rFonts w:ascii="Arial" w:hAnsi="Arial" w:cs="Arial"/>
                <w:sz w:val="20"/>
              </w:rPr>
            </w:pPr>
          </w:p>
          <w:p w14:paraId="7540727C" w14:textId="77777777" w:rsidR="00B07B5C" w:rsidRPr="00517C4C" w:rsidRDefault="00B07B5C" w:rsidP="00B07B5C">
            <w:pPr>
              <w:ind w:left="-114" w:right="-29"/>
              <w:jc w:val="both"/>
              <w:rPr>
                <w:rFonts w:ascii="Arial" w:hAnsi="Arial" w:cs="Arial"/>
                <w:sz w:val="20"/>
              </w:rPr>
            </w:pPr>
            <w:r>
              <w:rPr>
                <w:rFonts w:ascii="Arial" w:hAnsi="Arial" w:cs="Arial"/>
                <w:sz w:val="20"/>
              </w:rPr>
              <w:t>Plaintiff</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1</w:t>
            </w:r>
            <w:r>
              <w:rPr>
                <w:rFonts w:ascii="Arial" w:hAnsi="Arial" w:cs="Arial"/>
                <w:sz w:val="20"/>
              </w:rPr>
              <w:t xml:space="preserve"> </w:t>
            </w:r>
            <w:r w:rsidRPr="00517C4C">
              <w:rPr>
                <w:rFonts w:ascii="Arial" w:hAnsi="Arial" w:cs="Arial"/>
                <w:sz w:val="20"/>
              </w:rPr>
              <w:t xml:space="preserve">shall pay </w:t>
            </w:r>
            <w:r w:rsidRPr="00D52181">
              <w:rPr>
                <w:rFonts w:ascii="Arial" w:hAnsi="Arial" w:cs="Arial"/>
                <w:sz w:val="20"/>
              </w:rPr>
              <w:t>_______%</w:t>
            </w:r>
            <w:r w:rsidRPr="00517C4C">
              <w:rPr>
                <w:rFonts w:ascii="Arial" w:hAnsi="Arial" w:cs="Arial"/>
                <w:sz w:val="20"/>
              </w:rPr>
              <w:t xml:space="preserve"> and the Defendant</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2</w:t>
            </w:r>
            <w:r w:rsidRPr="00517C4C">
              <w:rPr>
                <w:rFonts w:ascii="Arial" w:hAnsi="Arial" w:cs="Arial"/>
                <w:sz w:val="20"/>
              </w:rPr>
              <w:t xml:space="preserve"> shall pay _______% of the </w:t>
            </w:r>
            <w:r w:rsidRPr="00D52181">
              <w:rPr>
                <w:rFonts w:ascii="Arial" w:hAnsi="Arial" w:cs="Arial"/>
                <w:sz w:val="20"/>
              </w:rPr>
              <w:t>health care</w:t>
            </w:r>
            <w:r w:rsidRPr="00517C4C">
              <w:rPr>
                <w:rFonts w:ascii="Arial" w:hAnsi="Arial" w:cs="Arial"/>
                <w:sz w:val="20"/>
              </w:rPr>
              <w:t xml:space="preserve"> expenses</w:t>
            </w:r>
            <w:r>
              <w:rPr>
                <w:rFonts w:ascii="Arial" w:hAnsi="Arial" w:cs="Arial"/>
                <w:sz w:val="20"/>
              </w:rPr>
              <w:t xml:space="preserve"> incurred for a </w:t>
            </w:r>
            <w:r w:rsidRPr="00517C4C">
              <w:rPr>
                <w:rFonts w:ascii="Arial" w:hAnsi="Arial" w:cs="Arial"/>
                <w:sz w:val="20"/>
              </w:rPr>
              <w:t>child</w:t>
            </w:r>
            <w:r>
              <w:rPr>
                <w:rFonts w:ascii="Arial" w:hAnsi="Arial" w:cs="Arial"/>
                <w:sz w:val="20"/>
              </w:rPr>
              <w:t xml:space="preserve"> during a </w:t>
            </w:r>
            <w:r w:rsidRPr="00517C4C">
              <w:rPr>
                <w:rFonts w:ascii="Arial" w:hAnsi="Arial" w:cs="Arial"/>
                <w:sz w:val="20"/>
              </w:rPr>
              <w:t xml:space="preserve">calendar year </w:t>
            </w:r>
            <w:r>
              <w:rPr>
                <w:rFonts w:ascii="Arial" w:hAnsi="Arial" w:cs="Arial"/>
                <w:sz w:val="20"/>
              </w:rPr>
              <w:t xml:space="preserve">that exceeds </w:t>
            </w:r>
            <w:r w:rsidRPr="00517C4C">
              <w:rPr>
                <w:rFonts w:ascii="Arial" w:hAnsi="Arial" w:cs="Arial"/>
                <w:sz w:val="20"/>
              </w:rPr>
              <w:t xml:space="preserve">$______________, the </w:t>
            </w:r>
            <w:r>
              <w:rPr>
                <w:rFonts w:ascii="Arial" w:hAnsi="Arial" w:cs="Arial"/>
                <w:sz w:val="20"/>
              </w:rPr>
              <w:t xml:space="preserve">parents’ </w:t>
            </w:r>
            <w:r w:rsidRPr="00517C4C">
              <w:rPr>
                <w:rFonts w:ascii="Arial" w:hAnsi="Arial" w:cs="Arial"/>
                <w:sz w:val="20"/>
              </w:rPr>
              <w:t xml:space="preserve">total combined </w:t>
            </w:r>
            <w:r w:rsidRPr="004749BE">
              <w:rPr>
                <w:rFonts w:ascii="Arial" w:hAnsi="Arial" w:cs="Arial"/>
                <w:sz w:val="20"/>
              </w:rPr>
              <w:t>annual</w:t>
            </w:r>
            <w:r w:rsidRPr="00517C4C">
              <w:rPr>
                <w:rFonts w:ascii="Arial" w:hAnsi="Arial" w:cs="Arial"/>
                <w:sz w:val="20"/>
              </w:rPr>
              <w:t xml:space="preserve"> deviated cash medical support obligation</w:t>
            </w:r>
            <w:r>
              <w:rPr>
                <w:rFonts w:ascii="Arial" w:hAnsi="Arial" w:cs="Arial"/>
                <w:sz w:val="20"/>
              </w:rPr>
              <w:t>,</w:t>
            </w:r>
            <w:r w:rsidRPr="00517C4C">
              <w:rPr>
                <w:rFonts w:ascii="Arial" w:hAnsi="Arial" w:cs="Arial"/>
                <w:sz w:val="20"/>
              </w:rPr>
              <w:t xml:space="preserve"> as determi</w:t>
            </w:r>
            <w:r>
              <w:rPr>
                <w:rFonts w:ascii="Arial" w:hAnsi="Arial" w:cs="Arial"/>
                <w:sz w:val="20"/>
              </w:rPr>
              <w:t>ned by the applicable worksheet</w:t>
            </w:r>
            <w:proofErr w:type="gramStart"/>
            <w:r w:rsidRPr="00517C4C">
              <w:rPr>
                <w:rFonts w:ascii="Arial" w:hAnsi="Arial" w:cs="Arial"/>
                <w:sz w:val="20"/>
              </w:rPr>
              <w:t xml:space="preserve">. </w:t>
            </w:r>
            <w:proofErr w:type="gramEnd"/>
            <w:r w:rsidRPr="00517C4C">
              <w:rPr>
                <w:rFonts w:ascii="Arial" w:hAnsi="Arial" w:cs="Arial"/>
                <w:sz w:val="20"/>
              </w:rPr>
              <w:t>(</w:t>
            </w:r>
            <w:r w:rsidRPr="00CD2B30">
              <w:rPr>
                <w:rFonts w:ascii="Arial" w:hAnsi="Arial" w:cs="Arial"/>
                <w:i/>
                <w:sz w:val="20"/>
              </w:rPr>
              <w:t>Line 29</w:t>
            </w:r>
            <w:r w:rsidRPr="00517C4C">
              <w:rPr>
                <w:rFonts w:ascii="Arial" w:hAnsi="Arial" w:cs="Arial"/>
                <w:sz w:val="20"/>
              </w:rPr>
              <w:t xml:space="preserve"> amounts added together and multiplied by twelve </w:t>
            </w:r>
            <w:r w:rsidRPr="007E3DB7">
              <w:rPr>
                <w:rFonts w:ascii="Arial" w:hAnsi="Arial" w:cs="Arial"/>
                <w:i/>
                <w:sz w:val="20"/>
              </w:rPr>
              <w:t>Sole/Shared Child Support Computation Worksheet</w:t>
            </w:r>
            <w:r w:rsidRPr="00517C4C">
              <w:rPr>
                <w:rFonts w:ascii="Arial" w:hAnsi="Arial" w:cs="Arial"/>
                <w:sz w:val="20"/>
              </w:rPr>
              <w:t xml:space="preserve">, </w:t>
            </w:r>
            <w:r w:rsidRPr="00D46E3E">
              <w:rPr>
                <w:rFonts w:ascii="Arial" w:hAnsi="Arial" w:cs="Arial"/>
                <w:i/>
                <w:sz w:val="20"/>
              </w:rPr>
              <w:t>Line 31</w:t>
            </w:r>
            <w:r w:rsidRPr="00517C4C">
              <w:rPr>
                <w:rFonts w:ascii="Arial" w:hAnsi="Arial" w:cs="Arial"/>
                <w:sz w:val="20"/>
              </w:rPr>
              <w:t xml:space="preserve"> amounts added together and multiplied by twelve </w:t>
            </w:r>
            <w:r w:rsidRPr="007E3DB7">
              <w:rPr>
                <w:rFonts w:ascii="Arial" w:hAnsi="Arial" w:cs="Arial"/>
                <w:i/>
                <w:sz w:val="20"/>
              </w:rPr>
              <w:t>Split Parenting Child Support Computation Worksheet</w:t>
            </w:r>
            <w:r w:rsidRPr="00517C4C">
              <w:rPr>
                <w:rFonts w:ascii="Arial" w:hAnsi="Arial" w:cs="Arial"/>
                <w:sz w:val="20"/>
              </w:rPr>
              <w:t>)</w:t>
            </w:r>
          </w:p>
        </w:tc>
      </w:tr>
      <w:tr w:rsidR="00B07B5C" w:rsidRPr="00B126A0" w14:paraId="2CD8FC67" w14:textId="77777777" w:rsidTr="00B07B5C">
        <w:trPr>
          <w:gridAfter w:val="2"/>
          <w:wAfter w:w="42" w:type="dxa"/>
          <w:trHeight w:val="288"/>
        </w:trPr>
        <w:tc>
          <w:tcPr>
            <w:tcW w:w="10235" w:type="dxa"/>
            <w:gridSpan w:val="57"/>
            <w:vAlign w:val="bottom"/>
          </w:tcPr>
          <w:p w14:paraId="5731CED7" w14:textId="77777777" w:rsidR="00B07B5C" w:rsidRPr="00B126A0" w:rsidRDefault="00B07B5C" w:rsidP="00B07B5C">
            <w:pPr>
              <w:ind w:hanging="108"/>
              <w:rPr>
                <w:rFonts w:ascii="Arial" w:hAnsi="Arial" w:cs="Arial"/>
                <w:b/>
                <w:color w:val="000000" w:themeColor="text1"/>
                <w:sz w:val="20"/>
                <w:szCs w:val="20"/>
              </w:rPr>
            </w:pPr>
            <w:r w:rsidRPr="00B126A0">
              <w:rPr>
                <w:rFonts w:ascii="Arial" w:hAnsi="Arial" w:cs="Arial"/>
                <w:b/>
                <w:color w:val="000000" w:themeColor="text1"/>
                <w:sz w:val="20"/>
                <w:szCs w:val="20"/>
              </w:rPr>
              <w:lastRenderedPageBreak/>
              <w:t xml:space="preserve">SIXTH: TAX EXEMPTIONS  </w:t>
            </w:r>
          </w:p>
        </w:tc>
      </w:tr>
      <w:tr w:rsidR="00B07B5C" w:rsidRPr="008D7B8C" w14:paraId="34765AAF" w14:textId="77777777" w:rsidTr="00B07B5C">
        <w:trPr>
          <w:gridAfter w:val="1"/>
          <w:wAfter w:w="22" w:type="dxa"/>
          <w:trHeight w:val="999"/>
        </w:trPr>
        <w:tc>
          <w:tcPr>
            <w:tcW w:w="728" w:type="dxa"/>
            <w:gridSpan w:val="6"/>
          </w:tcPr>
          <w:p w14:paraId="1B57BD48" w14:textId="77777777" w:rsidR="00B07B5C" w:rsidRPr="00B126A0" w:rsidRDefault="00B07B5C" w:rsidP="00B07B5C">
            <w:pPr>
              <w:jc w:val="center"/>
              <w:rPr>
                <w:rFonts w:ascii="Arial" w:hAnsi="Arial" w:cs="Arial"/>
                <w:color w:val="000000" w:themeColor="text1"/>
                <w:sz w:val="20"/>
                <w:szCs w:val="20"/>
              </w:rPr>
            </w:pPr>
            <w:r w:rsidRPr="00B126A0">
              <w:rPr>
                <w:rFonts w:ascii="Arial" w:hAnsi="Arial" w:cs="Arial"/>
                <w:color w:val="000000" w:themeColor="text1"/>
                <w:sz w:val="20"/>
                <w:szCs w:val="20"/>
              </w:rPr>
              <w:t>A.</w:t>
            </w:r>
          </w:p>
        </w:tc>
        <w:tc>
          <w:tcPr>
            <w:tcW w:w="9527" w:type="dxa"/>
            <w:gridSpan w:val="52"/>
          </w:tcPr>
          <w:p w14:paraId="10054009" w14:textId="77777777" w:rsidR="00B07B5C" w:rsidRPr="00B126A0" w:rsidRDefault="00B07B5C" w:rsidP="00B07B5C">
            <w:pPr>
              <w:spacing w:after="20"/>
              <w:ind w:left="-14"/>
              <w:jc w:val="both"/>
              <w:rPr>
                <w:rFonts w:ascii="Arial" w:hAnsi="Arial" w:cs="Arial"/>
                <w:color w:val="000000" w:themeColor="text1"/>
                <w:sz w:val="20"/>
                <w:szCs w:val="20"/>
              </w:rPr>
            </w:pPr>
            <w:r w:rsidRPr="00B126A0">
              <w:rPr>
                <w:rFonts w:ascii="Arial" w:hAnsi="Arial" w:cs="Arial"/>
                <w:color w:val="000000" w:themeColor="text1"/>
                <w:sz w:val="20"/>
                <w:szCs w:val="20"/>
              </w:rPr>
              <w:fldChar w:fldCharType="begin">
                <w:ffData>
                  <w:name w:val="Check29"/>
                  <w:enabled/>
                  <w:calcOnExit w:val="0"/>
                  <w:checkBox>
                    <w:sizeAuto/>
                    <w:default w:val="0"/>
                  </w:checkBox>
                </w:ffData>
              </w:fldChar>
            </w:r>
            <w:r w:rsidRPr="00B126A0">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B126A0">
              <w:rPr>
                <w:rFonts w:ascii="Arial" w:hAnsi="Arial" w:cs="Arial"/>
                <w:color w:val="000000" w:themeColor="text1"/>
                <w:sz w:val="20"/>
                <w:szCs w:val="20"/>
              </w:rPr>
              <w:fldChar w:fldCharType="end"/>
            </w:r>
            <w:r w:rsidRPr="00B126A0">
              <w:rPr>
                <w:rFonts w:ascii="Arial" w:hAnsi="Arial" w:cs="Arial"/>
                <w:color w:val="000000" w:themeColor="text1"/>
                <w:sz w:val="20"/>
                <w:szCs w:val="20"/>
              </w:rPr>
              <w:t xml:space="preserve"> </w:t>
            </w:r>
            <w:r w:rsidRPr="00B126A0">
              <w:rPr>
                <w:rFonts w:ascii="Arial" w:hAnsi="Arial" w:cs="Arial"/>
                <w:sz w:val="20"/>
                <w:szCs w:val="20"/>
              </w:rPr>
              <w:t>Plaintiff</w:t>
            </w:r>
            <w:r w:rsidRPr="00B126A0">
              <w:rPr>
                <w:rFonts w:ascii="Arial" w:hAnsi="Arial" w:cs="Arial"/>
                <w:sz w:val="20"/>
              </w:rPr>
              <w:t>/Petitioner 1</w:t>
            </w:r>
            <w:r w:rsidRPr="00B126A0">
              <w:rPr>
                <w:rFonts w:ascii="Arial" w:hAnsi="Arial" w:cs="Arial"/>
                <w:sz w:val="20"/>
                <w:szCs w:val="20"/>
              </w:rPr>
              <w:t xml:space="preserve"> </w:t>
            </w:r>
            <w:r w:rsidRPr="00B126A0">
              <w:rPr>
                <w:rFonts w:ascii="Arial" w:hAnsi="Arial" w:cs="Arial"/>
                <w:color w:val="000000" w:themeColor="text1"/>
                <w:sz w:val="20"/>
                <w:szCs w:val="20"/>
              </w:rPr>
              <w:t xml:space="preserve">shall be entitled to claim the following minor child(ren) for all tax purposes for      </w:t>
            </w:r>
            <w:r w:rsidRPr="00B126A0">
              <w:rPr>
                <w:rFonts w:ascii="Arial" w:hAnsi="Arial" w:cs="Arial"/>
                <w:color w:val="000000" w:themeColor="text1"/>
                <w:sz w:val="20"/>
                <w:szCs w:val="20"/>
              </w:rPr>
              <w:fldChar w:fldCharType="begin">
                <w:ffData>
                  <w:name w:val="Check66"/>
                  <w:enabled/>
                  <w:calcOnExit w:val="0"/>
                  <w:checkBox>
                    <w:sizeAuto/>
                    <w:default w:val="0"/>
                  </w:checkBox>
                </w:ffData>
              </w:fldChar>
            </w:r>
            <w:r w:rsidRPr="00B126A0">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B126A0">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sidRPr="00B126A0">
              <w:rPr>
                <w:rFonts w:ascii="Arial" w:hAnsi="Arial" w:cs="Arial"/>
                <w:color w:val="000000" w:themeColor="text1"/>
                <w:sz w:val="20"/>
                <w:szCs w:val="20"/>
              </w:rPr>
              <w:t xml:space="preserve">even-numbered tax years </w:t>
            </w:r>
            <w:r w:rsidRPr="00B126A0">
              <w:rPr>
                <w:rFonts w:ascii="Arial" w:hAnsi="Arial" w:cs="Arial"/>
                <w:color w:val="000000" w:themeColor="text1"/>
                <w:sz w:val="20"/>
                <w:szCs w:val="20"/>
              </w:rPr>
              <w:fldChar w:fldCharType="begin">
                <w:ffData>
                  <w:name w:val="Check67"/>
                  <w:enabled/>
                  <w:calcOnExit w:val="0"/>
                  <w:checkBox>
                    <w:sizeAuto/>
                    <w:default w:val="0"/>
                  </w:checkBox>
                </w:ffData>
              </w:fldChar>
            </w:r>
            <w:r w:rsidRPr="00B126A0">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B126A0">
              <w:rPr>
                <w:rFonts w:ascii="Arial" w:hAnsi="Arial" w:cs="Arial"/>
                <w:color w:val="000000" w:themeColor="text1"/>
                <w:sz w:val="20"/>
                <w:szCs w:val="20"/>
              </w:rPr>
              <w:fldChar w:fldCharType="end"/>
            </w:r>
            <w:r w:rsidRPr="00B126A0">
              <w:rPr>
                <w:rFonts w:ascii="Arial" w:hAnsi="Arial" w:cs="Arial"/>
                <w:color w:val="000000" w:themeColor="text1"/>
                <w:sz w:val="20"/>
                <w:szCs w:val="20"/>
              </w:rPr>
              <w:t xml:space="preserve"> odd-numbered tax years </w:t>
            </w:r>
            <w:r w:rsidRPr="00B126A0">
              <w:rPr>
                <w:rFonts w:ascii="Arial" w:hAnsi="Arial" w:cs="Arial"/>
                <w:color w:val="000000" w:themeColor="text1"/>
                <w:sz w:val="20"/>
                <w:szCs w:val="20"/>
              </w:rPr>
              <w:fldChar w:fldCharType="begin">
                <w:ffData>
                  <w:name w:val="Check68"/>
                  <w:enabled/>
                  <w:calcOnExit w:val="0"/>
                  <w:checkBox>
                    <w:sizeAuto/>
                    <w:default w:val="0"/>
                  </w:checkBox>
                </w:ffData>
              </w:fldChar>
            </w:r>
            <w:r w:rsidRPr="00B126A0">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B126A0">
              <w:rPr>
                <w:rFonts w:ascii="Arial" w:hAnsi="Arial" w:cs="Arial"/>
                <w:color w:val="000000" w:themeColor="text1"/>
                <w:sz w:val="20"/>
                <w:szCs w:val="20"/>
              </w:rPr>
              <w:fldChar w:fldCharType="end"/>
            </w:r>
            <w:r w:rsidRPr="00B126A0">
              <w:rPr>
                <w:rFonts w:ascii="Arial" w:hAnsi="Arial" w:cs="Arial"/>
                <w:color w:val="000000" w:themeColor="text1"/>
                <w:sz w:val="20"/>
                <w:szCs w:val="20"/>
              </w:rPr>
              <w:t xml:space="preserve"> all eligible tax years, so long as </w:t>
            </w:r>
            <w:r w:rsidRPr="00B126A0">
              <w:rPr>
                <w:rFonts w:ascii="Arial" w:hAnsi="Arial" w:cs="Arial"/>
                <w:sz w:val="20"/>
                <w:szCs w:val="20"/>
              </w:rPr>
              <w:t>Plaintiff</w:t>
            </w:r>
            <w:r w:rsidRPr="00B126A0">
              <w:rPr>
                <w:rFonts w:ascii="Arial" w:hAnsi="Arial" w:cs="Arial"/>
                <w:sz w:val="20"/>
              </w:rPr>
              <w:t>/Petitioner 1</w:t>
            </w:r>
            <w:r w:rsidRPr="00B126A0">
              <w:rPr>
                <w:rFonts w:ascii="Arial" w:hAnsi="Arial" w:cs="Arial"/>
                <w:sz w:val="20"/>
                <w:szCs w:val="20"/>
              </w:rPr>
              <w:t xml:space="preserve"> </w:t>
            </w:r>
            <w:r w:rsidRPr="00B126A0">
              <w:rPr>
                <w:rFonts w:ascii="Arial" w:hAnsi="Arial" w:cs="Arial"/>
                <w:color w:val="000000" w:themeColor="text1"/>
                <w:sz w:val="20"/>
                <w:szCs w:val="20"/>
              </w:rPr>
              <w:t xml:space="preserve">is substantially current in any child support </w:t>
            </w:r>
            <w:r w:rsidRPr="00B126A0">
              <w:rPr>
                <w:rFonts w:ascii="Arial" w:hAnsi="Arial" w:cs="Arial"/>
                <w:sz w:val="20"/>
                <w:szCs w:val="20"/>
              </w:rPr>
              <w:t>Plaintiff</w:t>
            </w:r>
            <w:r w:rsidRPr="00B126A0">
              <w:rPr>
                <w:rFonts w:ascii="Arial" w:hAnsi="Arial" w:cs="Arial"/>
                <w:sz w:val="20"/>
              </w:rPr>
              <w:t>/Petitioner 1</w:t>
            </w:r>
            <w:r w:rsidRPr="00B126A0">
              <w:rPr>
                <w:rFonts w:ascii="Arial" w:hAnsi="Arial" w:cs="Arial"/>
                <w:sz w:val="20"/>
                <w:szCs w:val="20"/>
              </w:rPr>
              <w:t xml:space="preserve"> </w:t>
            </w:r>
            <w:r w:rsidRPr="00B126A0">
              <w:rPr>
                <w:rFonts w:ascii="Arial" w:hAnsi="Arial" w:cs="Arial"/>
                <w:color w:val="000000" w:themeColor="text1"/>
                <w:sz w:val="20"/>
                <w:szCs w:val="20"/>
              </w:rPr>
              <w:t>is required to pay as of December 31 of the tax year in question:___________</w:t>
            </w:r>
            <w:r>
              <w:rPr>
                <w:rFonts w:ascii="Arial" w:hAnsi="Arial" w:cs="Arial"/>
                <w:color w:val="000000" w:themeColor="text1"/>
                <w:sz w:val="20"/>
                <w:szCs w:val="20"/>
              </w:rPr>
              <w:t>________________</w:t>
            </w:r>
            <w:r w:rsidRPr="00B126A0">
              <w:rPr>
                <w:rFonts w:ascii="Arial" w:hAnsi="Arial" w:cs="Arial"/>
                <w:color w:val="000000" w:themeColor="text1"/>
                <w:sz w:val="20"/>
                <w:szCs w:val="20"/>
              </w:rPr>
              <w:t>______________________</w:t>
            </w:r>
            <w:r>
              <w:rPr>
                <w:rFonts w:ascii="Arial" w:hAnsi="Arial" w:cs="Arial"/>
                <w:color w:val="000000" w:themeColor="text1"/>
                <w:sz w:val="20"/>
                <w:szCs w:val="20"/>
              </w:rPr>
              <w:t>_____</w:t>
            </w:r>
            <w:r w:rsidRPr="00B126A0">
              <w:rPr>
                <w:rFonts w:ascii="Arial" w:hAnsi="Arial" w:cs="Arial"/>
                <w:color w:val="000000" w:themeColor="text1"/>
                <w:sz w:val="20"/>
                <w:szCs w:val="20"/>
              </w:rPr>
              <w:t>___________</w:t>
            </w:r>
          </w:p>
        </w:tc>
      </w:tr>
      <w:tr w:rsidR="00B07B5C" w:rsidRPr="008D7B8C" w14:paraId="6351390B" w14:textId="77777777" w:rsidTr="00B07B5C">
        <w:trPr>
          <w:gridAfter w:val="1"/>
          <w:wAfter w:w="22" w:type="dxa"/>
          <w:trHeight w:val="134"/>
        </w:trPr>
        <w:tc>
          <w:tcPr>
            <w:tcW w:w="728" w:type="dxa"/>
            <w:gridSpan w:val="6"/>
            <w:vAlign w:val="bottom"/>
          </w:tcPr>
          <w:p w14:paraId="3B81B501" w14:textId="77777777" w:rsidR="00B07B5C" w:rsidRPr="00B126A0" w:rsidRDefault="00B07B5C" w:rsidP="00B07B5C">
            <w:pPr>
              <w:rPr>
                <w:rFonts w:ascii="Arial" w:hAnsi="Arial" w:cs="Arial"/>
                <w:color w:val="000000" w:themeColor="text1"/>
                <w:sz w:val="20"/>
                <w:szCs w:val="20"/>
              </w:rPr>
            </w:pPr>
          </w:p>
        </w:tc>
        <w:tc>
          <w:tcPr>
            <w:tcW w:w="9527" w:type="dxa"/>
            <w:gridSpan w:val="52"/>
            <w:vAlign w:val="bottom"/>
          </w:tcPr>
          <w:p w14:paraId="7A09C180" w14:textId="77777777" w:rsidR="00B07B5C" w:rsidRPr="00B126A0" w:rsidRDefault="00B07B5C" w:rsidP="00B07B5C">
            <w:pPr>
              <w:rPr>
                <w:rFonts w:ascii="Arial" w:hAnsi="Arial" w:cs="Arial"/>
                <w:color w:val="000000" w:themeColor="text1"/>
                <w:sz w:val="20"/>
                <w:szCs w:val="20"/>
              </w:rPr>
            </w:pPr>
            <w:r w:rsidRPr="00B126A0">
              <w:rPr>
                <w:rFonts w:ascii="Arial" w:hAnsi="Arial" w:cs="Arial"/>
                <w:color w:val="000000" w:themeColor="text1"/>
                <w:sz w:val="20"/>
                <w:szCs w:val="20"/>
              </w:rPr>
              <w:t xml:space="preserve"> </w:t>
            </w:r>
          </w:p>
        </w:tc>
      </w:tr>
      <w:tr w:rsidR="00B07B5C" w:rsidRPr="008D7B8C" w14:paraId="46972768" w14:textId="77777777" w:rsidTr="00B07B5C">
        <w:trPr>
          <w:gridAfter w:val="1"/>
          <w:wAfter w:w="22" w:type="dxa"/>
          <w:trHeight w:val="954"/>
        </w:trPr>
        <w:tc>
          <w:tcPr>
            <w:tcW w:w="728" w:type="dxa"/>
            <w:gridSpan w:val="6"/>
            <w:vAlign w:val="bottom"/>
          </w:tcPr>
          <w:p w14:paraId="3E064A6A" w14:textId="77777777" w:rsidR="00B07B5C" w:rsidRPr="00B126A0" w:rsidRDefault="00B07B5C" w:rsidP="00B07B5C">
            <w:pPr>
              <w:jc w:val="right"/>
              <w:rPr>
                <w:rFonts w:ascii="Arial" w:hAnsi="Arial" w:cs="Arial"/>
                <w:color w:val="000000" w:themeColor="text1"/>
                <w:sz w:val="20"/>
                <w:szCs w:val="20"/>
              </w:rPr>
            </w:pPr>
          </w:p>
        </w:tc>
        <w:tc>
          <w:tcPr>
            <w:tcW w:w="9527" w:type="dxa"/>
            <w:gridSpan w:val="52"/>
          </w:tcPr>
          <w:p w14:paraId="1261A22C" w14:textId="77777777" w:rsidR="00B07B5C" w:rsidRPr="00B126A0" w:rsidRDefault="00B07B5C" w:rsidP="00B07B5C">
            <w:pPr>
              <w:spacing w:after="20"/>
              <w:jc w:val="both"/>
              <w:rPr>
                <w:rFonts w:ascii="Arial" w:hAnsi="Arial" w:cs="Arial"/>
                <w:color w:val="000000" w:themeColor="text1"/>
                <w:sz w:val="20"/>
                <w:szCs w:val="20"/>
              </w:rPr>
            </w:pPr>
            <w:r w:rsidRPr="00B126A0">
              <w:rPr>
                <w:rFonts w:ascii="Arial" w:hAnsi="Arial" w:cs="Arial"/>
                <w:color w:val="000000" w:themeColor="text1"/>
                <w:sz w:val="20"/>
                <w:szCs w:val="20"/>
              </w:rPr>
              <w:fldChar w:fldCharType="begin">
                <w:ffData>
                  <w:name w:val="Check29"/>
                  <w:enabled/>
                  <w:calcOnExit w:val="0"/>
                  <w:checkBox>
                    <w:sizeAuto/>
                    <w:default w:val="0"/>
                  </w:checkBox>
                </w:ffData>
              </w:fldChar>
            </w:r>
            <w:r w:rsidRPr="00B126A0">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B126A0">
              <w:rPr>
                <w:rFonts w:ascii="Arial" w:hAnsi="Arial" w:cs="Arial"/>
                <w:color w:val="000000" w:themeColor="text1"/>
                <w:sz w:val="20"/>
                <w:szCs w:val="20"/>
              </w:rPr>
              <w:fldChar w:fldCharType="end"/>
            </w:r>
            <w:r w:rsidRPr="00B126A0">
              <w:rPr>
                <w:rFonts w:ascii="Arial" w:hAnsi="Arial" w:cs="Arial"/>
                <w:color w:val="000000" w:themeColor="text1"/>
                <w:sz w:val="20"/>
                <w:szCs w:val="20"/>
              </w:rPr>
              <w:t xml:space="preserve"> </w:t>
            </w:r>
            <w:r w:rsidRPr="00B126A0">
              <w:rPr>
                <w:rFonts w:ascii="Arial" w:hAnsi="Arial" w:cs="Arial"/>
                <w:sz w:val="20"/>
              </w:rPr>
              <w:t>Defendant/Petitioner 2</w:t>
            </w:r>
            <w:r w:rsidRPr="00B126A0">
              <w:rPr>
                <w:rFonts w:ascii="Arial" w:hAnsi="Arial" w:cs="Arial"/>
                <w:sz w:val="20"/>
                <w:szCs w:val="20"/>
              </w:rPr>
              <w:t xml:space="preserve"> shall be entitled to claim the following minor child(ren) for all tax purposes for </w:t>
            </w:r>
            <w:r w:rsidRPr="00B126A0">
              <w:rPr>
                <w:rFonts w:ascii="Arial" w:hAnsi="Arial" w:cs="Arial"/>
                <w:sz w:val="20"/>
                <w:szCs w:val="20"/>
              </w:rPr>
              <w:fldChar w:fldCharType="begin">
                <w:ffData>
                  <w:name w:val="Check66"/>
                  <w:enabled/>
                  <w:calcOnExit w:val="0"/>
                  <w:checkBox>
                    <w:sizeAuto/>
                    <w:default w:val="0"/>
                  </w:checkBox>
                </w:ffData>
              </w:fldChar>
            </w:r>
            <w:r w:rsidRPr="00B126A0">
              <w:rPr>
                <w:rFonts w:ascii="Arial" w:hAnsi="Arial" w:cs="Arial"/>
                <w:sz w:val="20"/>
                <w:szCs w:val="20"/>
              </w:rPr>
              <w:instrText xml:space="preserve"> FORMCHECKBOX </w:instrText>
            </w:r>
            <w:r w:rsidR="0067246A">
              <w:rPr>
                <w:rFonts w:ascii="Arial" w:hAnsi="Arial" w:cs="Arial"/>
                <w:sz w:val="20"/>
                <w:szCs w:val="20"/>
              </w:rPr>
            </w:r>
            <w:r w:rsidR="0067246A">
              <w:rPr>
                <w:rFonts w:ascii="Arial" w:hAnsi="Arial" w:cs="Arial"/>
                <w:sz w:val="20"/>
                <w:szCs w:val="20"/>
              </w:rPr>
              <w:fldChar w:fldCharType="separate"/>
            </w:r>
            <w:r w:rsidRPr="00B126A0">
              <w:rPr>
                <w:rFonts w:ascii="Arial" w:hAnsi="Arial" w:cs="Arial"/>
                <w:sz w:val="20"/>
                <w:szCs w:val="20"/>
              </w:rPr>
              <w:fldChar w:fldCharType="end"/>
            </w:r>
            <w:r w:rsidRPr="00B126A0">
              <w:rPr>
                <w:rFonts w:ascii="Arial" w:hAnsi="Arial" w:cs="Arial"/>
                <w:sz w:val="20"/>
                <w:szCs w:val="20"/>
              </w:rPr>
              <w:t xml:space="preserve"> even-numbered tax years </w:t>
            </w:r>
            <w:r w:rsidRPr="00B126A0">
              <w:rPr>
                <w:rFonts w:ascii="Arial" w:hAnsi="Arial" w:cs="Arial"/>
                <w:sz w:val="20"/>
                <w:szCs w:val="20"/>
              </w:rPr>
              <w:fldChar w:fldCharType="begin">
                <w:ffData>
                  <w:name w:val="Check67"/>
                  <w:enabled/>
                  <w:calcOnExit w:val="0"/>
                  <w:checkBox>
                    <w:sizeAuto/>
                    <w:default w:val="0"/>
                  </w:checkBox>
                </w:ffData>
              </w:fldChar>
            </w:r>
            <w:r w:rsidRPr="00B126A0">
              <w:rPr>
                <w:rFonts w:ascii="Arial" w:hAnsi="Arial" w:cs="Arial"/>
                <w:sz w:val="20"/>
                <w:szCs w:val="20"/>
              </w:rPr>
              <w:instrText xml:space="preserve"> FORMCHECKBOX </w:instrText>
            </w:r>
            <w:r w:rsidR="0067246A">
              <w:rPr>
                <w:rFonts w:ascii="Arial" w:hAnsi="Arial" w:cs="Arial"/>
                <w:sz w:val="20"/>
                <w:szCs w:val="20"/>
              </w:rPr>
            </w:r>
            <w:r w:rsidR="0067246A">
              <w:rPr>
                <w:rFonts w:ascii="Arial" w:hAnsi="Arial" w:cs="Arial"/>
                <w:sz w:val="20"/>
                <w:szCs w:val="20"/>
              </w:rPr>
              <w:fldChar w:fldCharType="separate"/>
            </w:r>
            <w:r w:rsidRPr="00B126A0">
              <w:rPr>
                <w:rFonts w:ascii="Arial" w:hAnsi="Arial" w:cs="Arial"/>
                <w:sz w:val="20"/>
                <w:szCs w:val="20"/>
              </w:rPr>
              <w:fldChar w:fldCharType="end"/>
            </w:r>
            <w:r w:rsidRPr="00B126A0">
              <w:rPr>
                <w:rFonts w:ascii="Arial" w:hAnsi="Arial" w:cs="Arial"/>
                <w:sz w:val="20"/>
                <w:szCs w:val="20"/>
              </w:rPr>
              <w:t xml:space="preserve"> odd-numbered tax years </w:t>
            </w:r>
            <w:r w:rsidRPr="00B126A0">
              <w:rPr>
                <w:rFonts w:ascii="Arial" w:hAnsi="Arial" w:cs="Arial"/>
                <w:sz w:val="20"/>
                <w:szCs w:val="20"/>
              </w:rPr>
              <w:fldChar w:fldCharType="begin">
                <w:ffData>
                  <w:name w:val="Check68"/>
                  <w:enabled/>
                  <w:calcOnExit w:val="0"/>
                  <w:checkBox>
                    <w:sizeAuto/>
                    <w:default w:val="0"/>
                  </w:checkBox>
                </w:ffData>
              </w:fldChar>
            </w:r>
            <w:r w:rsidRPr="00B126A0">
              <w:rPr>
                <w:rFonts w:ascii="Arial" w:hAnsi="Arial" w:cs="Arial"/>
                <w:sz w:val="20"/>
                <w:szCs w:val="20"/>
              </w:rPr>
              <w:instrText xml:space="preserve"> FORMCHECKBOX </w:instrText>
            </w:r>
            <w:r w:rsidR="0067246A">
              <w:rPr>
                <w:rFonts w:ascii="Arial" w:hAnsi="Arial" w:cs="Arial"/>
                <w:sz w:val="20"/>
                <w:szCs w:val="20"/>
              </w:rPr>
            </w:r>
            <w:r w:rsidR="0067246A">
              <w:rPr>
                <w:rFonts w:ascii="Arial" w:hAnsi="Arial" w:cs="Arial"/>
                <w:sz w:val="20"/>
                <w:szCs w:val="20"/>
              </w:rPr>
              <w:fldChar w:fldCharType="separate"/>
            </w:r>
            <w:r w:rsidRPr="00B126A0">
              <w:rPr>
                <w:rFonts w:ascii="Arial" w:hAnsi="Arial" w:cs="Arial"/>
                <w:sz w:val="20"/>
                <w:szCs w:val="20"/>
              </w:rPr>
              <w:fldChar w:fldCharType="end"/>
            </w:r>
            <w:r w:rsidRPr="00B126A0">
              <w:rPr>
                <w:rFonts w:ascii="Arial" w:hAnsi="Arial" w:cs="Arial"/>
                <w:sz w:val="20"/>
                <w:szCs w:val="20"/>
              </w:rPr>
              <w:t xml:space="preserve"> all eligible tax years, so long as </w:t>
            </w:r>
            <w:r w:rsidRPr="00B126A0">
              <w:rPr>
                <w:rFonts w:ascii="Arial" w:hAnsi="Arial" w:cs="Arial"/>
                <w:sz w:val="20"/>
              </w:rPr>
              <w:t xml:space="preserve">Defendant/Petitioner 2 </w:t>
            </w:r>
            <w:r w:rsidRPr="00B126A0">
              <w:rPr>
                <w:rFonts w:ascii="Arial" w:hAnsi="Arial" w:cs="Arial"/>
                <w:sz w:val="20"/>
                <w:szCs w:val="20"/>
              </w:rPr>
              <w:t xml:space="preserve">is substantially current in any child support </w:t>
            </w:r>
            <w:r w:rsidRPr="00B126A0">
              <w:rPr>
                <w:rFonts w:ascii="Arial" w:hAnsi="Arial" w:cs="Arial"/>
                <w:sz w:val="20"/>
              </w:rPr>
              <w:t xml:space="preserve">Defendant/Petitioner 2 </w:t>
            </w:r>
            <w:r w:rsidRPr="00B126A0">
              <w:rPr>
                <w:rFonts w:ascii="Arial" w:hAnsi="Arial" w:cs="Arial"/>
                <w:sz w:val="20"/>
                <w:szCs w:val="20"/>
              </w:rPr>
              <w:t>is required to pay as of December 31 of the tax year in question:_________</w:t>
            </w:r>
            <w:r>
              <w:rPr>
                <w:rFonts w:ascii="Arial" w:hAnsi="Arial" w:cs="Arial"/>
                <w:sz w:val="20"/>
                <w:szCs w:val="20"/>
              </w:rPr>
              <w:t>_____</w:t>
            </w:r>
            <w:r w:rsidRPr="00B126A0">
              <w:rPr>
                <w:rFonts w:ascii="Arial" w:hAnsi="Arial" w:cs="Arial"/>
                <w:sz w:val="20"/>
                <w:szCs w:val="20"/>
              </w:rPr>
              <w:t>__</w:t>
            </w:r>
            <w:r>
              <w:rPr>
                <w:rFonts w:ascii="Arial" w:hAnsi="Arial" w:cs="Arial"/>
                <w:sz w:val="20"/>
                <w:szCs w:val="20"/>
              </w:rPr>
              <w:t>____________</w:t>
            </w:r>
            <w:r w:rsidRPr="00B126A0">
              <w:rPr>
                <w:rFonts w:ascii="Arial" w:hAnsi="Arial" w:cs="Arial"/>
                <w:sz w:val="20"/>
                <w:szCs w:val="20"/>
              </w:rPr>
              <w:t>____________________</w:t>
            </w:r>
          </w:p>
        </w:tc>
      </w:tr>
      <w:tr w:rsidR="00B07B5C" w:rsidRPr="008D7B8C" w14:paraId="0A674C2E" w14:textId="77777777" w:rsidTr="00B07B5C">
        <w:trPr>
          <w:gridAfter w:val="1"/>
          <w:wAfter w:w="22" w:type="dxa"/>
          <w:trHeight w:val="288"/>
        </w:trPr>
        <w:tc>
          <w:tcPr>
            <w:tcW w:w="728" w:type="dxa"/>
            <w:gridSpan w:val="6"/>
            <w:vAlign w:val="bottom"/>
          </w:tcPr>
          <w:p w14:paraId="2FCFAE2E" w14:textId="77777777" w:rsidR="00B07B5C" w:rsidRPr="00B126A0" w:rsidRDefault="00B07B5C" w:rsidP="00B07B5C">
            <w:pPr>
              <w:rPr>
                <w:rFonts w:ascii="Arial" w:hAnsi="Arial" w:cs="Arial"/>
                <w:color w:val="000000" w:themeColor="text1"/>
                <w:sz w:val="20"/>
                <w:szCs w:val="20"/>
              </w:rPr>
            </w:pPr>
          </w:p>
        </w:tc>
        <w:tc>
          <w:tcPr>
            <w:tcW w:w="9527" w:type="dxa"/>
            <w:gridSpan w:val="52"/>
            <w:vAlign w:val="bottom"/>
          </w:tcPr>
          <w:p w14:paraId="4D59D5AE" w14:textId="77777777" w:rsidR="00B07B5C" w:rsidRPr="00B126A0" w:rsidRDefault="00B07B5C" w:rsidP="00B07B5C">
            <w:pPr>
              <w:rPr>
                <w:rFonts w:ascii="Arial" w:hAnsi="Arial" w:cs="Arial"/>
                <w:color w:val="000000" w:themeColor="text1"/>
                <w:sz w:val="20"/>
                <w:szCs w:val="20"/>
              </w:rPr>
            </w:pPr>
          </w:p>
        </w:tc>
      </w:tr>
      <w:tr w:rsidR="00B07B5C" w:rsidRPr="008D7B8C" w14:paraId="5D6F14C9" w14:textId="77777777" w:rsidTr="00B07B5C">
        <w:trPr>
          <w:gridAfter w:val="1"/>
          <w:wAfter w:w="22" w:type="dxa"/>
          <w:trHeight w:val="288"/>
        </w:trPr>
        <w:tc>
          <w:tcPr>
            <w:tcW w:w="728" w:type="dxa"/>
            <w:gridSpan w:val="6"/>
            <w:vAlign w:val="bottom"/>
          </w:tcPr>
          <w:p w14:paraId="37E23DA1" w14:textId="77777777" w:rsidR="00B07B5C" w:rsidRPr="00B126A0" w:rsidRDefault="00B07B5C" w:rsidP="00B07B5C">
            <w:pPr>
              <w:jc w:val="center"/>
              <w:rPr>
                <w:rFonts w:ascii="Arial" w:hAnsi="Arial" w:cs="Arial"/>
                <w:color w:val="000000" w:themeColor="text1"/>
                <w:sz w:val="20"/>
                <w:szCs w:val="20"/>
              </w:rPr>
            </w:pPr>
            <w:r w:rsidRPr="00B126A0">
              <w:rPr>
                <w:rFonts w:ascii="Arial" w:hAnsi="Arial" w:cs="Arial"/>
                <w:color w:val="000000" w:themeColor="text1"/>
                <w:sz w:val="20"/>
                <w:szCs w:val="20"/>
              </w:rPr>
              <w:t>B.</w:t>
            </w:r>
          </w:p>
        </w:tc>
        <w:tc>
          <w:tcPr>
            <w:tcW w:w="9527" w:type="dxa"/>
            <w:gridSpan w:val="52"/>
            <w:vAlign w:val="bottom"/>
          </w:tcPr>
          <w:p w14:paraId="7D6316D0" w14:textId="77777777" w:rsidR="00B07B5C" w:rsidRPr="00B126A0" w:rsidRDefault="00B07B5C" w:rsidP="00B07B5C">
            <w:pPr>
              <w:rPr>
                <w:rFonts w:ascii="Arial" w:hAnsi="Arial" w:cs="Arial"/>
                <w:color w:val="000000" w:themeColor="text1"/>
                <w:sz w:val="20"/>
                <w:szCs w:val="20"/>
              </w:rPr>
            </w:pPr>
            <w:r w:rsidRPr="00B126A0">
              <w:rPr>
                <w:rFonts w:ascii="Arial" w:hAnsi="Arial" w:cs="Arial"/>
                <w:color w:val="000000" w:themeColor="text1"/>
                <w:sz w:val="20"/>
                <w:szCs w:val="20"/>
              </w:rPr>
              <w:fldChar w:fldCharType="begin">
                <w:ffData>
                  <w:name w:val="Check33"/>
                  <w:enabled/>
                  <w:calcOnExit w:val="0"/>
                  <w:checkBox>
                    <w:sizeAuto/>
                    <w:default w:val="0"/>
                  </w:checkBox>
                </w:ffData>
              </w:fldChar>
            </w:r>
            <w:r w:rsidRPr="00B126A0">
              <w:rPr>
                <w:rFonts w:ascii="Arial" w:hAnsi="Arial" w:cs="Arial"/>
                <w:color w:val="000000" w:themeColor="text1"/>
                <w:sz w:val="20"/>
                <w:szCs w:val="20"/>
              </w:rPr>
              <w:instrText xml:space="preserve"> FORMCHECKBOX </w:instrText>
            </w:r>
            <w:r w:rsidR="0067246A">
              <w:rPr>
                <w:rFonts w:ascii="Arial" w:hAnsi="Arial" w:cs="Arial"/>
                <w:color w:val="000000" w:themeColor="text1"/>
                <w:sz w:val="20"/>
                <w:szCs w:val="20"/>
              </w:rPr>
            </w:r>
            <w:r w:rsidR="0067246A">
              <w:rPr>
                <w:rFonts w:ascii="Arial" w:hAnsi="Arial" w:cs="Arial"/>
                <w:color w:val="000000" w:themeColor="text1"/>
                <w:sz w:val="20"/>
                <w:szCs w:val="20"/>
              </w:rPr>
              <w:fldChar w:fldCharType="separate"/>
            </w:r>
            <w:r w:rsidRPr="00B126A0">
              <w:rPr>
                <w:rFonts w:ascii="Arial" w:hAnsi="Arial" w:cs="Arial"/>
                <w:color w:val="000000" w:themeColor="text1"/>
                <w:sz w:val="20"/>
                <w:szCs w:val="20"/>
              </w:rPr>
              <w:fldChar w:fldCharType="end"/>
            </w:r>
            <w:r w:rsidRPr="00B126A0">
              <w:rPr>
                <w:rFonts w:ascii="Arial" w:hAnsi="Arial" w:cs="Arial"/>
                <w:color w:val="000000" w:themeColor="text1"/>
                <w:sz w:val="20"/>
                <w:szCs w:val="20"/>
              </w:rPr>
              <w:t xml:space="preserve"> Other orders regarding tax exemptions</w:t>
            </w:r>
            <w:r>
              <w:rPr>
                <w:rFonts w:ascii="Arial" w:hAnsi="Arial" w:cs="Arial"/>
                <w:color w:val="000000" w:themeColor="text1"/>
                <w:sz w:val="20"/>
                <w:szCs w:val="20"/>
              </w:rPr>
              <w:t>:</w:t>
            </w:r>
            <w:r w:rsidRPr="00B126A0">
              <w:rPr>
                <w:rFonts w:ascii="Arial" w:hAnsi="Arial" w:cs="Arial"/>
                <w:color w:val="000000" w:themeColor="text1"/>
                <w:sz w:val="20"/>
                <w:szCs w:val="20"/>
              </w:rPr>
              <w:t xml:space="preserve"> (</w:t>
            </w:r>
            <w:r w:rsidRPr="002F6353">
              <w:rPr>
                <w:rFonts w:ascii="Arial" w:hAnsi="Arial" w:cs="Arial"/>
                <w:i/>
                <w:color w:val="000000" w:themeColor="text1"/>
                <w:sz w:val="20"/>
                <w:szCs w:val="20"/>
              </w:rPr>
              <w:t>specify</w:t>
            </w:r>
            <w:r w:rsidRPr="00B126A0">
              <w:rPr>
                <w:rFonts w:ascii="Arial" w:hAnsi="Arial" w:cs="Arial"/>
                <w:color w:val="000000" w:themeColor="text1"/>
                <w:sz w:val="20"/>
                <w:szCs w:val="20"/>
              </w:rPr>
              <w:t>)</w:t>
            </w:r>
          </w:p>
        </w:tc>
      </w:tr>
      <w:tr w:rsidR="00B07B5C" w:rsidRPr="008D7B8C" w14:paraId="7154DD8B" w14:textId="77777777" w:rsidTr="00B07B5C">
        <w:trPr>
          <w:gridAfter w:val="1"/>
          <w:wAfter w:w="22" w:type="dxa"/>
          <w:trHeight w:val="288"/>
        </w:trPr>
        <w:tc>
          <w:tcPr>
            <w:tcW w:w="728" w:type="dxa"/>
            <w:gridSpan w:val="6"/>
            <w:vAlign w:val="bottom"/>
          </w:tcPr>
          <w:p w14:paraId="097D3A2A" w14:textId="77777777" w:rsidR="00B07B5C" w:rsidRPr="00043A38" w:rsidRDefault="00B07B5C" w:rsidP="00B07B5C">
            <w:pPr>
              <w:rPr>
                <w:rFonts w:ascii="Arial" w:hAnsi="Arial" w:cs="Arial"/>
                <w:color w:val="000000" w:themeColor="text1"/>
                <w:sz w:val="20"/>
                <w:szCs w:val="20"/>
                <w:highlight w:val="yellow"/>
              </w:rPr>
            </w:pPr>
          </w:p>
        </w:tc>
        <w:tc>
          <w:tcPr>
            <w:tcW w:w="9527" w:type="dxa"/>
            <w:gridSpan w:val="52"/>
            <w:tcBorders>
              <w:bottom w:val="single" w:sz="4" w:space="0" w:color="auto"/>
            </w:tcBorders>
            <w:vAlign w:val="bottom"/>
          </w:tcPr>
          <w:p w14:paraId="242D1A40" w14:textId="77777777" w:rsidR="00B07B5C" w:rsidRPr="00043A38" w:rsidRDefault="00B07B5C" w:rsidP="00B07B5C">
            <w:pPr>
              <w:ind w:left="720" w:firstLine="720"/>
              <w:rPr>
                <w:rFonts w:ascii="Arial" w:hAnsi="Arial" w:cs="Arial"/>
                <w:color w:val="000000" w:themeColor="text1"/>
                <w:sz w:val="20"/>
                <w:szCs w:val="20"/>
                <w:highlight w:val="yellow"/>
              </w:rPr>
            </w:pPr>
          </w:p>
        </w:tc>
      </w:tr>
      <w:tr w:rsidR="00B07B5C" w:rsidRPr="008D7B8C" w14:paraId="2A25740C" w14:textId="77777777" w:rsidTr="00B07B5C">
        <w:trPr>
          <w:gridAfter w:val="1"/>
          <w:wAfter w:w="22" w:type="dxa"/>
          <w:trHeight w:val="288"/>
        </w:trPr>
        <w:tc>
          <w:tcPr>
            <w:tcW w:w="728" w:type="dxa"/>
            <w:gridSpan w:val="6"/>
            <w:vAlign w:val="bottom"/>
          </w:tcPr>
          <w:p w14:paraId="5FC40499" w14:textId="77777777" w:rsidR="00B07B5C" w:rsidRPr="00043A38" w:rsidRDefault="00B07B5C" w:rsidP="00B07B5C">
            <w:pPr>
              <w:rPr>
                <w:rFonts w:ascii="Arial" w:hAnsi="Arial" w:cs="Arial"/>
                <w:color w:val="000000" w:themeColor="text1"/>
                <w:sz w:val="20"/>
                <w:szCs w:val="20"/>
                <w:highlight w:val="yellow"/>
              </w:rPr>
            </w:pPr>
          </w:p>
        </w:tc>
        <w:tc>
          <w:tcPr>
            <w:tcW w:w="9527" w:type="dxa"/>
            <w:gridSpan w:val="52"/>
            <w:tcBorders>
              <w:bottom w:val="single" w:sz="4" w:space="0" w:color="auto"/>
            </w:tcBorders>
            <w:vAlign w:val="bottom"/>
          </w:tcPr>
          <w:p w14:paraId="7DF13905" w14:textId="77777777" w:rsidR="00B07B5C" w:rsidRPr="00043A38" w:rsidRDefault="00B07B5C" w:rsidP="00B07B5C">
            <w:pPr>
              <w:ind w:left="720" w:firstLine="720"/>
              <w:rPr>
                <w:rFonts w:ascii="Arial" w:hAnsi="Arial" w:cs="Arial"/>
                <w:color w:val="000000" w:themeColor="text1"/>
                <w:sz w:val="20"/>
                <w:szCs w:val="20"/>
                <w:highlight w:val="yellow"/>
              </w:rPr>
            </w:pPr>
          </w:p>
        </w:tc>
      </w:tr>
      <w:tr w:rsidR="00B07B5C" w:rsidRPr="008D7B8C" w14:paraId="62CF7DF6" w14:textId="77777777" w:rsidTr="00B07B5C">
        <w:trPr>
          <w:gridAfter w:val="1"/>
          <w:wAfter w:w="22" w:type="dxa"/>
          <w:trHeight w:val="288"/>
        </w:trPr>
        <w:tc>
          <w:tcPr>
            <w:tcW w:w="10255" w:type="dxa"/>
            <w:gridSpan w:val="58"/>
            <w:vAlign w:val="bottom"/>
          </w:tcPr>
          <w:p w14:paraId="79E1B451" w14:textId="77777777" w:rsidR="00B07B5C" w:rsidRPr="008D7B8C" w:rsidRDefault="00B07B5C" w:rsidP="00B07B5C">
            <w:pPr>
              <w:ind w:left="720" w:firstLine="720"/>
              <w:rPr>
                <w:rFonts w:ascii="Arial" w:hAnsi="Arial" w:cs="Arial"/>
                <w:color w:val="000000" w:themeColor="text1"/>
                <w:sz w:val="20"/>
                <w:szCs w:val="20"/>
              </w:rPr>
            </w:pPr>
          </w:p>
        </w:tc>
      </w:tr>
      <w:tr w:rsidR="00B07B5C" w:rsidRPr="008D7B8C" w14:paraId="66914B21" w14:textId="77777777" w:rsidTr="00B07B5C">
        <w:trPr>
          <w:gridAfter w:val="1"/>
          <w:wAfter w:w="22" w:type="dxa"/>
          <w:trHeight w:val="288"/>
        </w:trPr>
        <w:tc>
          <w:tcPr>
            <w:tcW w:w="10255" w:type="dxa"/>
            <w:gridSpan w:val="58"/>
            <w:vAlign w:val="bottom"/>
          </w:tcPr>
          <w:p w14:paraId="4D202DFE" w14:textId="77777777" w:rsidR="00B07B5C" w:rsidRPr="008D7B8C" w:rsidRDefault="00B07B5C" w:rsidP="00B07B5C">
            <w:pPr>
              <w:ind w:left="-108"/>
              <w:jc w:val="both"/>
              <w:rPr>
                <w:rFonts w:ascii="Arial" w:hAnsi="Arial" w:cs="Arial"/>
                <w:color w:val="000000" w:themeColor="text1"/>
                <w:sz w:val="20"/>
                <w:szCs w:val="20"/>
              </w:rPr>
            </w:pPr>
            <w:r w:rsidRPr="008D7B8C">
              <w:rPr>
                <w:rFonts w:ascii="Arial" w:hAnsi="Arial" w:cs="Arial"/>
                <w:color w:val="000000" w:themeColor="text1"/>
                <w:sz w:val="20"/>
                <w:szCs w:val="20"/>
              </w:rPr>
              <w:t>If a non-residential parent is entitled to claim the child(ren), the residential parent is required to execute and deliver Internal Revenue Service Form 8332, or its successor, together with any other required forms</w:t>
            </w:r>
            <w:r>
              <w:rPr>
                <w:rFonts w:ascii="Arial" w:hAnsi="Arial" w:cs="Arial"/>
                <w:color w:val="000000" w:themeColor="text1"/>
                <w:sz w:val="20"/>
                <w:szCs w:val="20"/>
              </w:rPr>
              <w:t xml:space="preserve"> </w:t>
            </w:r>
            <w:r w:rsidRPr="008D7B8C">
              <w:rPr>
                <w:rFonts w:ascii="Arial" w:hAnsi="Arial" w:cs="Arial"/>
                <w:color w:val="000000" w:themeColor="text1"/>
                <w:sz w:val="20"/>
                <w:szCs w:val="20"/>
              </w:rPr>
              <w:t>as set out in section 152 of the Internal Revenue Code, as amended, on or before February 15</w:t>
            </w:r>
            <w:r w:rsidRPr="008D7B8C">
              <w:rPr>
                <w:rFonts w:ascii="Arial" w:hAnsi="Arial" w:cs="Arial"/>
                <w:color w:val="000000" w:themeColor="text1"/>
                <w:sz w:val="20"/>
                <w:szCs w:val="20"/>
                <w:vertAlign w:val="superscript"/>
              </w:rPr>
              <w:t>th</w:t>
            </w:r>
            <w:r w:rsidRPr="008D7B8C">
              <w:rPr>
                <w:rFonts w:ascii="Arial" w:hAnsi="Arial" w:cs="Arial"/>
                <w:color w:val="000000" w:themeColor="text1"/>
                <w:sz w:val="20"/>
                <w:szCs w:val="20"/>
              </w:rPr>
              <w:t xml:space="preserve"> of the</w:t>
            </w:r>
            <w:r>
              <w:rPr>
                <w:rFonts w:ascii="Arial" w:hAnsi="Arial" w:cs="Arial"/>
                <w:color w:val="000000" w:themeColor="text1"/>
                <w:sz w:val="20"/>
                <w:szCs w:val="20"/>
              </w:rPr>
              <w:t xml:space="preserve"> </w:t>
            </w:r>
            <w:r w:rsidRPr="008D7B8C">
              <w:rPr>
                <w:rFonts w:ascii="Arial" w:hAnsi="Arial" w:cs="Arial"/>
                <w:color w:val="000000" w:themeColor="text1"/>
                <w:sz w:val="20"/>
                <w:szCs w:val="20"/>
              </w:rPr>
              <w:t>year following the tax year in question, to allow the non-residential parent to claim the minor child(ren).</w:t>
            </w:r>
          </w:p>
        </w:tc>
      </w:tr>
      <w:tr w:rsidR="00B07B5C" w:rsidRPr="008D7B8C" w14:paraId="577FE9F1" w14:textId="77777777" w:rsidTr="00B07B5C">
        <w:trPr>
          <w:gridAfter w:val="1"/>
          <w:wAfter w:w="22" w:type="dxa"/>
          <w:trHeight w:val="288"/>
        </w:trPr>
        <w:tc>
          <w:tcPr>
            <w:tcW w:w="10255" w:type="dxa"/>
            <w:gridSpan w:val="58"/>
            <w:vAlign w:val="bottom"/>
          </w:tcPr>
          <w:p w14:paraId="6EFC135E" w14:textId="77777777" w:rsidR="00B07B5C" w:rsidRPr="008D7B8C" w:rsidRDefault="00B07B5C" w:rsidP="00B07B5C">
            <w:pPr>
              <w:rPr>
                <w:rFonts w:ascii="Arial" w:hAnsi="Arial" w:cs="Arial"/>
                <w:color w:val="000000" w:themeColor="text1"/>
                <w:sz w:val="20"/>
                <w:szCs w:val="20"/>
              </w:rPr>
            </w:pPr>
          </w:p>
        </w:tc>
      </w:tr>
      <w:tr w:rsidR="00B07B5C" w:rsidRPr="008D7B8C" w14:paraId="3E46C8DB" w14:textId="77777777" w:rsidTr="00B07B5C">
        <w:trPr>
          <w:gridAfter w:val="1"/>
          <w:wAfter w:w="22" w:type="dxa"/>
          <w:trHeight w:val="288"/>
        </w:trPr>
        <w:tc>
          <w:tcPr>
            <w:tcW w:w="10255" w:type="dxa"/>
            <w:gridSpan w:val="58"/>
            <w:vAlign w:val="bottom"/>
          </w:tcPr>
          <w:p w14:paraId="613EB8DC" w14:textId="77777777" w:rsidR="00B07B5C" w:rsidRPr="008D7B8C" w:rsidRDefault="00B07B5C" w:rsidP="00B07B5C">
            <w:pPr>
              <w:ind w:hanging="108"/>
              <w:rPr>
                <w:rFonts w:ascii="Arial" w:hAnsi="Arial" w:cs="Arial"/>
                <w:b/>
                <w:color w:val="000000" w:themeColor="text1"/>
                <w:sz w:val="20"/>
                <w:szCs w:val="20"/>
              </w:rPr>
            </w:pPr>
            <w:r>
              <w:rPr>
                <w:rFonts w:ascii="Arial" w:hAnsi="Arial" w:cs="Arial"/>
                <w:b/>
                <w:color w:val="000000" w:themeColor="text1"/>
                <w:sz w:val="20"/>
              </w:rPr>
              <w:t>SEVENTH</w:t>
            </w:r>
            <w:r w:rsidRPr="008D7B8C">
              <w:rPr>
                <w:rFonts w:ascii="Arial" w:hAnsi="Arial" w:cs="Arial"/>
                <w:b/>
                <w:color w:val="000000" w:themeColor="text1"/>
                <w:sz w:val="20"/>
              </w:rPr>
              <w:t xml:space="preserve">: </w:t>
            </w:r>
            <w:r w:rsidRPr="008D7B8C">
              <w:rPr>
                <w:rFonts w:ascii="Arial" w:hAnsi="Arial" w:cs="Arial"/>
                <w:b/>
                <w:bCs/>
                <w:color w:val="000000" w:themeColor="text1"/>
                <w:sz w:val="20"/>
                <w:szCs w:val="20"/>
              </w:rPr>
              <w:t>MODIFICATION</w:t>
            </w:r>
          </w:p>
        </w:tc>
      </w:tr>
      <w:tr w:rsidR="00B07B5C" w:rsidRPr="008D7B8C" w14:paraId="2247769B" w14:textId="77777777" w:rsidTr="00B07B5C">
        <w:trPr>
          <w:gridAfter w:val="1"/>
          <w:wAfter w:w="22" w:type="dxa"/>
          <w:trHeight w:val="288"/>
        </w:trPr>
        <w:tc>
          <w:tcPr>
            <w:tcW w:w="10255" w:type="dxa"/>
            <w:gridSpan w:val="58"/>
            <w:vAlign w:val="bottom"/>
          </w:tcPr>
          <w:p w14:paraId="3C9459D8" w14:textId="77777777" w:rsidR="00B07B5C" w:rsidRPr="008D7B8C" w:rsidRDefault="00B07B5C" w:rsidP="00B07B5C">
            <w:pPr>
              <w:tabs>
                <w:tab w:val="left" w:pos="0"/>
              </w:tabs>
              <w:ind w:hanging="108"/>
              <w:rPr>
                <w:rFonts w:ascii="Arial" w:hAnsi="Arial" w:cs="Arial"/>
                <w:color w:val="000000" w:themeColor="text1"/>
                <w:sz w:val="20"/>
                <w:szCs w:val="20"/>
              </w:rPr>
            </w:pPr>
            <w:r w:rsidRPr="008D7B8C">
              <w:rPr>
                <w:rFonts w:ascii="Arial" w:hAnsi="Arial" w:cs="Arial"/>
                <w:color w:val="000000" w:themeColor="text1"/>
                <w:sz w:val="20"/>
              </w:rPr>
              <w:t>This Parenting Plan may be modified by agreement of the parties or by the Court.</w:t>
            </w:r>
          </w:p>
        </w:tc>
      </w:tr>
      <w:tr w:rsidR="00B07B5C" w:rsidRPr="008D7B8C" w14:paraId="06EF7E09" w14:textId="77777777" w:rsidTr="00B07B5C">
        <w:trPr>
          <w:gridAfter w:val="1"/>
          <w:wAfter w:w="22" w:type="dxa"/>
          <w:trHeight w:val="288"/>
        </w:trPr>
        <w:tc>
          <w:tcPr>
            <w:tcW w:w="10255" w:type="dxa"/>
            <w:gridSpan w:val="58"/>
            <w:vAlign w:val="bottom"/>
          </w:tcPr>
          <w:p w14:paraId="2A9DE88F" w14:textId="77777777" w:rsidR="00B07B5C" w:rsidRPr="008D7B8C" w:rsidRDefault="00B07B5C" w:rsidP="00B07B5C">
            <w:pPr>
              <w:tabs>
                <w:tab w:val="left" w:pos="0"/>
              </w:tabs>
              <w:ind w:firstLine="702"/>
              <w:rPr>
                <w:rFonts w:ascii="Arial" w:hAnsi="Arial" w:cs="Arial"/>
                <w:color w:val="000000" w:themeColor="text1"/>
                <w:sz w:val="20"/>
                <w:szCs w:val="20"/>
              </w:rPr>
            </w:pPr>
          </w:p>
        </w:tc>
      </w:tr>
      <w:tr w:rsidR="00B07B5C" w:rsidRPr="008D7B8C" w14:paraId="479A8C63" w14:textId="77777777" w:rsidTr="00B07B5C">
        <w:trPr>
          <w:gridAfter w:val="1"/>
          <w:wAfter w:w="22" w:type="dxa"/>
          <w:trHeight w:val="288"/>
        </w:trPr>
        <w:tc>
          <w:tcPr>
            <w:tcW w:w="10255" w:type="dxa"/>
            <w:gridSpan w:val="58"/>
            <w:vAlign w:val="bottom"/>
          </w:tcPr>
          <w:p w14:paraId="2CC2C8B5" w14:textId="77777777" w:rsidR="00B07B5C" w:rsidRPr="008D7B8C" w:rsidRDefault="00B07B5C" w:rsidP="00B07B5C">
            <w:pPr>
              <w:tabs>
                <w:tab w:val="left" w:pos="0"/>
              </w:tabs>
              <w:ind w:hanging="108"/>
              <w:rPr>
                <w:rFonts w:ascii="Arial" w:hAnsi="Arial" w:cs="Arial"/>
                <w:color w:val="000000" w:themeColor="text1"/>
                <w:sz w:val="20"/>
                <w:szCs w:val="20"/>
              </w:rPr>
            </w:pPr>
            <w:r>
              <w:rPr>
                <w:rFonts w:ascii="Arial" w:hAnsi="Arial" w:cs="Arial"/>
                <w:b/>
                <w:color w:val="000000" w:themeColor="text1"/>
                <w:sz w:val="20"/>
                <w:szCs w:val="20"/>
              </w:rPr>
              <w:t>EIGHTH</w:t>
            </w:r>
            <w:r w:rsidRPr="008D7B8C">
              <w:rPr>
                <w:rFonts w:ascii="Arial" w:hAnsi="Arial" w:cs="Arial"/>
                <w:b/>
                <w:color w:val="000000" w:themeColor="text1"/>
                <w:sz w:val="20"/>
                <w:szCs w:val="20"/>
              </w:rPr>
              <w:t>: OTHER</w:t>
            </w:r>
          </w:p>
        </w:tc>
      </w:tr>
      <w:tr w:rsidR="00B07B5C" w:rsidRPr="008D7B8C" w14:paraId="581B9629" w14:textId="77777777" w:rsidTr="00B07B5C">
        <w:trPr>
          <w:gridAfter w:val="1"/>
          <w:wAfter w:w="22" w:type="dxa"/>
          <w:trHeight w:val="288"/>
        </w:trPr>
        <w:tc>
          <w:tcPr>
            <w:tcW w:w="10255" w:type="dxa"/>
            <w:gridSpan w:val="58"/>
            <w:tcBorders>
              <w:bottom w:val="single" w:sz="4" w:space="0" w:color="auto"/>
            </w:tcBorders>
            <w:vAlign w:val="bottom"/>
          </w:tcPr>
          <w:p w14:paraId="0F089A7E" w14:textId="77777777" w:rsidR="00B07B5C" w:rsidRPr="008D7B8C" w:rsidRDefault="00B07B5C" w:rsidP="00B07B5C">
            <w:pPr>
              <w:ind w:firstLine="720"/>
              <w:rPr>
                <w:rFonts w:ascii="Arial" w:hAnsi="Arial" w:cs="Arial"/>
                <w:color w:val="000000" w:themeColor="text1"/>
                <w:sz w:val="20"/>
                <w:szCs w:val="20"/>
              </w:rPr>
            </w:pPr>
          </w:p>
        </w:tc>
      </w:tr>
      <w:tr w:rsidR="00B07B5C" w:rsidRPr="008D7B8C" w14:paraId="37C84E5E" w14:textId="77777777" w:rsidTr="00B07B5C">
        <w:trPr>
          <w:gridAfter w:val="1"/>
          <w:wAfter w:w="22" w:type="dxa"/>
          <w:trHeight w:val="288"/>
        </w:trPr>
        <w:tc>
          <w:tcPr>
            <w:tcW w:w="10255" w:type="dxa"/>
            <w:gridSpan w:val="58"/>
            <w:tcBorders>
              <w:bottom w:val="single" w:sz="4" w:space="0" w:color="auto"/>
            </w:tcBorders>
            <w:vAlign w:val="bottom"/>
          </w:tcPr>
          <w:p w14:paraId="355C7A30" w14:textId="77777777" w:rsidR="00B07B5C" w:rsidRPr="008D7B8C" w:rsidRDefault="00B07B5C" w:rsidP="00B07B5C">
            <w:pPr>
              <w:ind w:firstLine="720"/>
              <w:rPr>
                <w:rFonts w:ascii="Arial" w:hAnsi="Arial" w:cs="Arial"/>
                <w:color w:val="000000" w:themeColor="text1"/>
                <w:sz w:val="20"/>
                <w:szCs w:val="20"/>
              </w:rPr>
            </w:pPr>
          </w:p>
        </w:tc>
      </w:tr>
      <w:tr w:rsidR="00B07B5C" w:rsidRPr="008D7B8C" w14:paraId="513FE461" w14:textId="77777777" w:rsidTr="00B07B5C">
        <w:trPr>
          <w:gridAfter w:val="1"/>
          <w:wAfter w:w="22" w:type="dxa"/>
          <w:trHeight w:val="288"/>
        </w:trPr>
        <w:tc>
          <w:tcPr>
            <w:tcW w:w="10255" w:type="dxa"/>
            <w:gridSpan w:val="58"/>
            <w:vAlign w:val="bottom"/>
          </w:tcPr>
          <w:p w14:paraId="1A733834" w14:textId="77777777" w:rsidR="00B07B5C" w:rsidRPr="008D7B8C" w:rsidRDefault="00B07B5C" w:rsidP="00B07B5C">
            <w:pPr>
              <w:rPr>
                <w:rFonts w:ascii="Arial" w:hAnsi="Arial" w:cs="Arial"/>
                <w:color w:val="000000" w:themeColor="text1"/>
                <w:sz w:val="20"/>
                <w:szCs w:val="20"/>
              </w:rPr>
            </w:pPr>
          </w:p>
        </w:tc>
      </w:tr>
      <w:tr w:rsidR="00AA2EC8" w:rsidRPr="008D7B8C" w14:paraId="15C89C3C" w14:textId="77777777" w:rsidTr="00B07B5C">
        <w:trPr>
          <w:gridAfter w:val="1"/>
          <w:wAfter w:w="22" w:type="dxa"/>
          <w:trHeight w:val="288"/>
        </w:trPr>
        <w:tc>
          <w:tcPr>
            <w:tcW w:w="10255" w:type="dxa"/>
            <w:gridSpan w:val="58"/>
            <w:vAlign w:val="bottom"/>
          </w:tcPr>
          <w:p w14:paraId="1B292DA4" w14:textId="77777777" w:rsidR="00AA2EC8" w:rsidRPr="008D7B8C" w:rsidRDefault="00AA2EC8" w:rsidP="00B07B5C">
            <w:pPr>
              <w:rPr>
                <w:rFonts w:ascii="Arial" w:hAnsi="Arial" w:cs="Arial"/>
                <w:color w:val="000000" w:themeColor="text1"/>
                <w:sz w:val="20"/>
                <w:szCs w:val="20"/>
              </w:rPr>
            </w:pPr>
          </w:p>
        </w:tc>
      </w:tr>
      <w:tr w:rsidR="00B07B5C" w:rsidRPr="008D7B8C" w14:paraId="46EF7571" w14:textId="77777777" w:rsidTr="00B07B5C">
        <w:trPr>
          <w:gridAfter w:val="1"/>
          <w:wAfter w:w="22" w:type="dxa"/>
          <w:trHeight w:val="288"/>
        </w:trPr>
        <w:tc>
          <w:tcPr>
            <w:tcW w:w="10255" w:type="dxa"/>
            <w:gridSpan w:val="58"/>
            <w:vAlign w:val="bottom"/>
          </w:tcPr>
          <w:p w14:paraId="4C1E715A" w14:textId="77777777" w:rsidR="00B07B5C" w:rsidRPr="008D7B8C" w:rsidRDefault="00B07B5C" w:rsidP="00B07B5C">
            <w:pPr>
              <w:ind w:hanging="108"/>
              <w:rPr>
                <w:rFonts w:ascii="Arial" w:hAnsi="Arial" w:cs="Arial"/>
                <w:color w:val="000000" w:themeColor="text1"/>
                <w:sz w:val="20"/>
                <w:szCs w:val="20"/>
              </w:rPr>
            </w:pPr>
            <w:r w:rsidRPr="008D7B8C">
              <w:rPr>
                <w:rFonts w:ascii="Arial" w:hAnsi="Arial" w:cs="Arial"/>
                <w:color w:val="000000" w:themeColor="text1"/>
                <w:sz w:val="20"/>
                <w:szCs w:val="20"/>
              </w:rPr>
              <w:t>Upon approval by the Court, this Parenting Plan shall be incorporated in the Judgment Entry.</w:t>
            </w:r>
          </w:p>
        </w:tc>
      </w:tr>
      <w:tr w:rsidR="00B07B5C" w:rsidRPr="008D7B8C" w14:paraId="2839B44F" w14:textId="77777777" w:rsidTr="00B07B5C">
        <w:trPr>
          <w:gridAfter w:val="1"/>
          <w:wAfter w:w="22" w:type="dxa"/>
          <w:trHeight w:val="288"/>
        </w:trPr>
        <w:tc>
          <w:tcPr>
            <w:tcW w:w="10255" w:type="dxa"/>
            <w:gridSpan w:val="58"/>
            <w:vAlign w:val="bottom"/>
          </w:tcPr>
          <w:p w14:paraId="6B795188" w14:textId="77777777" w:rsidR="00B07B5C" w:rsidRPr="008D7B8C" w:rsidRDefault="00B07B5C" w:rsidP="00B07B5C">
            <w:pPr>
              <w:rPr>
                <w:rFonts w:ascii="Arial" w:hAnsi="Arial" w:cs="Arial"/>
                <w:color w:val="000000" w:themeColor="text1"/>
                <w:sz w:val="20"/>
                <w:szCs w:val="20"/>
              </w:rPr>
            </w:pPr>
          </w:p>
        </w:tc>
      </w:tr>
      <w:tr w:rsidR="00B07B5C" w:rsidRPr="008D7B8C" w14:paraId="649F758A" w14:textId="77777777" w:rsidTr="00B07B5C">
        <w:trPr>
          <w:gridAfter w:val="1"/>
          <w:wAfter w:w="22" w:type="dxa"/>
          <w:trHeight w:val="288"/>
        </w:trPr>
        <w:tc>
          <w:tcPr>
            <w:tcW w:w="4985" w:type="dxa"/>
            <w:gridSpan w:val="44"/>
            <w:tcBorders>
              <w:bottom w:val="single" w:sz="4" w:space="0" w:color="auto"/>
            </w:tcBorders>
            <w:vAlign w:val="bottom"/>
          </w:tcPr>
          <w:p w14:paraId="48C715BD" w14:textId="77777777" w:rsidR="00B07B5C" w:rsidRPr="008D7B8C" w:rsidRDefault="00B07B5C" w:rsidP="00B07B5C">
            <w:pPr>
              <w:rPr>
                <w:rFonts w:ascii="Arial" w:hAnsi="Arial" w:cs="Arial"/>
                <w:color w:val="000000" w:themeColor="text1"/>
                <w:sz w:val="20"/>
                <w:szCs w:val="20"/>
              </w:rPr>
            </w:pPr>
          </w:p>
        </w:tc>
        <w:tc>
          <w:tcPr>
            <w:tcW w:w="277" w:type="dxa"/>
            <w:gridSpan w:val="3"/>
            <w:vAlign w:val="bottom"/>
          </w:tcPr>
          <w:p w14:paraId="1899C1BD" w14:textId="77777777" w:rsidR="00B07B5C" w:rsidRPr="008D7B8C" w:rsidRDefault="00B07B5C" w:rsidP="00B07B5C">
            <w:pPr>
              <w:rPr>
                <w:rFonts w:ascii="Arial" w:hAnsi="Arial" w:cs="Arial"/>
                <w:color w:val="000000" w:themeColor="text1"/>
                <w:sz w:val="20"/>
                <w:szCs w:val="20"/>
              </w:rPr>
            </w:pPr>
          </w:p>
        </w:tc>
        <w:tc>
          <w:tcPr>
            <w:tcW w:w="4993" w:type="dxa"/>
            <w:gridSpan w:val="11"/>
            <w:tcBorders>
              <w:bottom w:val="single" w:sz="4" w:space="0" w:color="auto"/>
            </w:tcBorders>
            <w:vAlign w:val="bottom"/>
          </w:tcPr>
          <w:p w14:paraId="5DAA2D79" w14:textId="77777777" w:rsidR="00B07B5C" w:rsidRPr="008D7B8C" w:rsidRDefault="00B07B5C" w:rsidP="00B07B5C">
            <w:pPr>
              <w:rPr>
                <w:rFonts w:ascii="Arial" w:hAnsi="Arial" w:cs="Arial"/>
                <w:color w:val="000000" w:themeColor="text1"/>
                <w:sz w:val="20"/>
                <w:szCs w:val="20"/>
              </w:rPr>
            </w:pPr>
          </w:p>
        </w:tc>
      </w:tr>
      <w:tr w:rsidR="00B07B5C" w:rsidRPr="008D7B8C" w14:paraId="712E35BF" w14:textId="77777777" w:rsidTr="00B07B5C">
        <w:trPr>
          <w:gridAfter w:val="1"/>
          <w:wAfter w:w="22" w:type="dxa"/>
          <w:trHeight w:val="288"/>
        </w:trPr>
        <w:tc>
          <w:tcPr>
            <w:tcW w:w="4985" w:type="dxa"/>
            <w:gridSpan w:val="44"/>
            <w:tcBorders>
              <w:top w:val="single" w:sz="4" w:space="0" w:color="auto"/>
            </w:tcBorders>
          </w:tcPr>
          <w:p w14:paraId="546D0F44" w14:textId="77777777" w:rsidR="00B07B5C" w:rsidRDefault="00B07B5C" w:rsidP="00B07B5C">
            <w:pPr>
              <w:ind w:right="-108" w:hanging="108"/>
              <w:rPr>
                <w:rFonts w:ascii="Arial" w:hAnsi="Arial" w:cs="Arial"/>
                <w:sz w:val="16"/>
                <w:szCs w:val="16"/>
              </w:rPr>
            </w:pPr>
            <w:r>
              <w:rPr>
                <w:rFonts w:ascii="Arial" w:hAnsi="Arial" w:cs="Arial"/>
                <w:sz w:val="16"/>
                <w:szCs w:val="16"/>
              </w:rPr>
              <w:t xml:space="preserve">Plaintiff/Petitioner 1 </w:t>
            </w:r>
            <w:r w:rsidRPr="00F10D2E">
              <w:rPr>
                <w:rFonts w:ascii="Arial" w:hAnsi="Arial" w:cs="Arial"/>
                <w:sz w:val="16"/>
                <w:szCs w:val="16"/>
              </w:rPr>
              <w:t>Signature</w:t>
            </w:r>
          </w:p>
          <w:p w14:paraId="76EF7F43" w14:textId="77777777" w:rsidR="00B07B5C" w:rsidRPr="00E574C4" w:rsidRDefault="00B07B5C" w:rsidP="00B07B5C">
            <w:pPr>
              <w:ind w:right="-108" w:hanging="108"/>
              <w:rPr>
                <w:rFonts w:ascii="Arial" w:hAnsi="Arial" w:cs="Arial"/>
                <w:sz w:val="10"/>
                <w:szCs w:val="10"/>
              </w:rPr>
            </w:pPr>
          </w:p>
          <w:p w14:paraId="5CF22C31" w14:textId="77777777" w:rsidR="00B07B5C" w:rsidRDefault="00B07B5C" w:rsidP="00B07B5C">
            <w:pPr>
              <w:ind w:right="-198" w:hanging="108"/>
              <w:rPr>
                <w:rFonts w:ascii="Arial" w:hAnsi="Arial" w:cs="Arial"/>
                <w:sz w:val="16"/>
                <w:szCs w:val="16"/>
              </w:rPr>
            </w:pPr>
            <w:r>
              <w:rPr>
                <w:rFonts w:ascii="Arial" w:hAnsi="Arial" w:cs="Arial"/>
                <w:sz w:val="16"/>
                <w:szCs w:val="16"/>
              </w:rPr>
              <w:t>_________________________________________________________</w:t>
            </w:r>
          </w:p>
          <w:p w14:paraId="51964192" w14:textId="77777777" w:rsidR="00B07B5C" w:rsidRDefault="00B07B5C" w:rsidP="00B07B5C">
            <w:pPr>
              <w:ind w:right="-198" w:hanging="108"/>
              <w:rPr>
                <w:rFonts w:ascii="Arial" w:hAnsi="Arial" w:cs="Arial"/>
                <w:sz w:val="16"/>
                <w:szCs w:val="16"/>
              </w:rPr>
            </w:pPr>
            <w:r w:rsidRPr="00F10D2E">
              <w:rPr>
                <w:rFonts w:ascii="Arial" w:hAnsi="Arial" w:cs="Arial"/>
                <w:sz w:val="16"/>
                <w:szCs w:val="16"/>
              </w:rPr>
              <w:t>Printed Name</w:t>
            </w:r>
          </w:p>
          <w:p w14:paraId="0C5E5BDA" w14:textId="77777777" w:rsidR="00B07B5C" w:rsidRDefault="00B07B5C" w:rsidP="00B07B5C">
            <w:pPr>
              <w:ind w:right="-198" w:hanging="108"/>
              <w:rPr>
                <w:rFonts w:ascii="Arial" w:hAnsi="Arial" w:cs="Arial"/>
                <w:sz w:val="16"/>
                <w:szCs w:val="16"/>
              </w:rPr>
            </w:pPr>
          </w:p>
          <w:p w14:paraId="1AF67D8F" w14:textId="77777777" w:rsidR="00B07B5C" w:rsidRDefault="00B07B5C" w:rsidP="00B07B5C">
            <w:pPr>
              <w:ind w:right="-198" w:hanging="108"/>
              <w:rPr>
                <w:rFonts w:ascii="Arial" w:hAnsi="Arial" w:cs="Arial"/>
                <w:sz w:val="16"/>
                <w:szCs w:val="16"/>
              </w:rPr>
            </w:pPr>
            <w:r>
              <w:rPr>
                <w:rFonts w:ascii="Arial" w:hAnsi="Arial" w:cs="Arial"/>
                <w:sz w:val="16"/>
                <w:szCs w:val="16"/>
              </w:rPr>
              <w:t>_________________________________________________________</w:t>
            </w:r>
          </w:p>
          <w:p w14:paraId="7D3B95BC" w14:textId="77777777" w:rsidR="00B07B5C" w:rsidRDefault="00B07B5C" w:rsidP="00B07B5C">
            <w:pPr>
              <w:ind w:right="-108" w:hanging="108"/>
              <w:rPr>
                <w:rFonts w:ascii="Arial" w:hAnsi="Arial" w:cs="Arial"/>
                <w:sz w:val="16"/>
                <w:szCs w:val="16"/>
              </w:rPr>
            </w:pPr>
            <w:r>
              <w:rPr>
                <w:rFonts w:ascii="Arial" w:hAnsi="Arial" w:cs="Arial"/>
                <w:sz w:val="16"/>
                <w:szCs w:val="16"/>
              </w:rPr>
              <w:t xml:space="preserve">Plaintiff/Petitioner 1 Attorney </w:t>
            </w:r>
            <w:r w:rsidRPr="00F10D2E">
              <w:rPr>
                <w:rFonts w:ascii="Arial" w:hAnsi="Arial" w:cs="Arial"/>
                <w:sz w:val="16"/>
                <w:szCs w:val="16"/>
              </w:rPr>
              <w:t>Signature</w:t>
            </w:r>
          </w:p>
          <w:p w14:paraId="71EC55BD" w14:textId="77777777" w:rsidR="00B07B5C" w:rsidRPr="00043A38" w:rsidRDefault="00B07B5C" w:rsidP="00B07B5C">
            <w:pPr>
              <w:ind w:right="-108" w:hanging="108"/>
              <w:rPr>
                <w:rFonts w:ascii="Arial" w:hAnsi="Arial" w:cs="Arial"/>
                <w:sz w:val="10"/>
                <w:szCs w:val="10"/>
              </w:rPr>
            </w:pPr>
          </w:p>
          <w:p w14:paraId="12A22B06" w14:textId="77777777" w:rsidR="00B07B5C" w:rsidRDefault="00B07B5C" w:rsidP="00B07B5C">
            <w:pPr>
              <w:ind w:right="-198" w:hanging="108"/>
              <w:rPr>
                <w:rFonts w:ascii="Arial" w:hAnsi="Arial" w:cs="Arial"/>
                <w:sz w:val="16"/>
                <w:szCs w:val="16"/>
              </w:rPr>
            </w:pPr>
            <w:r>
              <w:rPr>
                <w:rFonts w:ascii="Arial" w:hAnsi="Arial" w:cs="Arial"/>
                <w:sz w:val="16"/>
                <w:szCs w:val="16"/>
              </w:rPr>
              <w:t>_________________________________________________________</w:t>
            </w:r>
          </w:p>
          <w:p w14:paraId="7259464A" w14:textId="77777777" w:rsidR="00B07B5C" w:rsidRDefault="00B07B5C" w:rsidP="00B07B5C">
            <w:pPr>
              <w:ind w:right="-198" w:hanging="108"/>
              <w:rPr>
                <w:rFonts w:ascii="Arial" w:hAnsi="Arial" w:cs="Arial"/>
                <w:sz w:val="16"/>
                <w:szCs w:val="16"/>
              </w:rPr>
            </w:pPr>
            <w:r w:rsidRPr="00F10D2E">
              <w:rPr>
                <w:rFonts w:ascii="Arial" w:hAnsi="Arial" w:cs="Arial"/>
                <w:sz w:val="16"/>
                <w:szCs w:val="16"/>
              </w:rPr>
              <w:t>Printed Name</w:t>
            </w:r>
          </w:p>
          <w:p w14:paraId="65EA7F2A" w14:textId="77777777" w:rsidR="00B07B5C" w:rsidRPr="00043A38" w:rsidRDefault="00B07B5C" w:rsidP="00B07B5C">
            <w:pPr>
              <w:ind w:right="-198" w:hanging="108"/>
              <w:rPr>
                <w:rFonts w:ascii="Arial" w:hAnsi="Arial" w:cs="Arial"/>
                <w:sz w:val="10"/>
                <w:szCs w:val="10"/>
              </w:rPr>
            </w:pPr>
          </w:p>
          <w:p w14:paraId="701D58E1" w14:textId="77777777" w:rsidR="00B07B5C" w:rsidRDefault="00B07B5C" w:rsidP="00B07B5C">
            <w:pPr>
              <w:ind w:right="-198" w:hanging="108"/>
              <w:rPr>
                <w:rFonts w:ascii="Arial" w:hAnsi="Arial" w:cs="Arial"/>
                <w:sz w:val="16"/>
                <w:szCs w:val="16"/>
              </w:rPr>
            </w:pPr>
            <w:r>
              <w:rPr>
                <w:rFonts w:ascii="Arial" w:hAnsi="Arial" w:cs="Arial"/>
                <w:sz w:val="16"/>
                <w:szCs w:val="16"/>
              </w:rPr>
              <w:t>_________________________________________________________</w:t>
            </w:r>
          </w:p>
          <w:p w14:paraId="30E79BC9" w14:textId="77777777" w:rsidR="00B07B5C" w:rsidRPr="00935A5A" w:rsidRDefault="00B07B5C" w:rsidP="00B07B5C">
            <w:pPr>
              <w:ind w:hanging="108"/>
              <w:rPr>
                <w:rFonts w:ascii="Arial" w:hAnsi="Arial" w:cs="Arial"/>
                <w:sz w:val="20"/>
                <w:szCs w:val="20"/>
              </w:rPr>
            </w:pPr>
            <w:r w:rsidRPr="00F10D2E">
              <w:rPr>
                <w:rFonts w:ascii="Arial" w:hAnsi="Arial" w:cs="Arial"/>
                <w:sz w:val="16"/>
                <w:szCs w:val="16"/>
              </w:rPr>
              <w:t>Supreme Court Reg No</w:t>
            </w:r>
            <w:r w:rsidRPr="00CC4808">
              <w:rPr>
                <w:rFonts w:ascii="Arial" w:hAnsi="Arial" w:cs="Arial"/>
                <w:sz w:val="20"/>
              </w:rPr>
              <w:t>.</w:t>
            </w:r>
          </w:p>
        </w:tc>
        <w:tc>
          <w:tcPr>
            <w:tcW w:w="277" w:type="dxa"/>
            <w:gridSpan w:val="3"/>
          </w:tcPr>
          <w:p w14:paraId="40504529" w14:textId="77777777" w:rsidR="00B07B5C" w:rsidRPr="00935A5A" w:rsidRDefault="00B07B5C" w:rsidP="00B07B5C">
            <w:pPr>
              <w:rPr>
                <w:rFonts w:ascii="Arial" w:hAnsi="Arial" w:cs="Arial"/>
                <w:sz w:val="20"/>
                <w:szCs w:val="20"/>
              </w:rPr>
            </w:pPr>
          </w:p>
        </w:tc>
        <w:tc>
          <w:tcPr>
            <w:tcW w:w="4993" w:type="dxa"/>
            <w:gridSpan w:val="11"/>
          </w:tcPr>
          <w:p w14:paraId="627A193F" w14:textId="77777777" w:rsidR="00B07B5C" w:rsidRDefault="00B07B5C" w:rsidP="00B07B5C">
            <w:pPr>
              <w:ind w:right="-108" w:hanging="108"/>
              <w:rPr>
                <w:rFonts w:ascii="Arial" w:hAnsi="Arial" w:cs="Arial"/>
                <w:sz w:val="16"/>
                <w:szCs w:val="16"/>
              </w:rPr>
            </w:pPr>
            <w:r>
              <w:rPr>
                <w:rFonts w:ascii="Arial" w:hAnsi="Arial" w:cs="Arial"/>
                <w:sz w:val="16"/>
                <w:szCs w:val="16"/>
              </w:rPr>
              <w:t xml:space="preserve">Defendant/Petitioner 2 </w:t>
            </w:r>
            <w:r w:rsidRPr="00F10D2E">
              <w:rPr>
                <w:rFonts w:ascii="Arial" w:hAnsi="Arial" w:cs="Arial"/>
                <w:sz w:val="16"/>
                <w:szCs w:val="16"/>
              </w:rPr>
              <w:t>Signature</w:t>
            </w:r>
          </w:p>
          <w:p w14:paraId="0127808C" w14:textId="77777777" w:rsidR="00B07B5C" w:rsidRPr="00043A38" w:rsidRDefault="00B07B5C" w:rsidP="00B07B5C">
            <w:pPr>
              <w:ind w:right="-108" w:hanging="108"/>
              <w:rPr>
                <w:rFonts w:ascii="Arial" w:hAnsi="Arial" w:cs="Arial"/>
                <w:sz w:val="10"/>
                <w:szCs w:val="10"/>
              </w:rPr>
            </w:pPr>
          </w:p>
          <w:p w14:paraId="637B3B98" w14:textId="77777777" w:rsidR="00B07B5C" w:rsidRDefault="00B07B5C" w:rsidP="00B07B5C">
            <w:pPr>
              <w:ind w:right="-198" w:hanging="108"/>
              <w:rPr>
                <w:rFonts w:ascii="Arial" w:hAnsi="Arial" w:cs="Arial"/>
                <w:sz w:val="16"/>
                <w:szCs w:val="16"/>
              </w:rPr>
            </w:pPr>
            <w:r>
              <w:rPr>
                <w:rFonts w:ascii="Arial" w:hAnsi="Arial" w:cs="Arial"/>
                <w:sz w:val="16"/>
                <w:szCs w:val="16"/>
              </w:rPr>
              <w:t>________________________________________________________</w:t>
            </w:r>
          </w:p>
          <w:p w14:paraId="09AA3407" w14:textId="77777777" w:rsidR="00B07B5C" w:rsidRDefault="00B07B5C" w:rsidP="00B07B5C">
            <w:pPr>
              <w:ind w:right="-198" w:hanging="108"/>
              <w:rPr>
                <w:rFonts w:ascii="Arial" w:hAnsi="Arial" w:cs="Arial"/>
                <w:sz w:val="16"/>
                <w:szCs w:val="16"/>
              </w:rPr>
            </w:pPr>
            <w:r w:rsidRPr="00F10D2E">
              <w:rPr>
                <w:rFonts w:ascii="Arial" w:hAnsi="Arial" w:cs="Arial"/>
                <w:sz w:val="16"/>
                <w:szCs w:val="16"/>
              </w:rPr>
              <w:t>Printed Name</w:t>
            </w:r>
          </w:p>
          <w:p w14:paraId="619AAE82" w14:textId="77777777" w:rsidR="00B07B5C" w:rsidRDefault="00B07B5C" w:rsidP="00B07B5C">
            <w:pPr>
              <w:ind w:right="-198" w:hanging="108"/>
              <w:rPr>
                <w:rFonts w:ascii="Arial" w:hAnsi="Arial" w:cs="Arial"/>
                <w:sz w:val="16"/>
                <w:szCs w:val="16"/>
              </w:rPr>
            </w:pPr>
          </w:p>
          <w:p w14:paraId="06259363" w14:textId="77777777" w:rsidR="00B07B5C" w:rsidRPr="00F10D2E" w:rsidRDefault="00B07B5C" w:rsidP="00B07B5C">
            <w:pPr>
              <w:ind w:right="-198" w:hanging="108"/>
              <w:rPr>
                <w:rFonts w:ascii="Arial" w:hAnsi="Arial" w:cs="Arial"/>
                <w:sz w:val="16"/>
                <w:szCs w:val="16"/>
              </w:rPr>
            </w:pPr>
            <w:r>
              <w:rPr>
                <w:rFonts w:ascii="Arial" w:hAnsi="Arial" w:cs="Arial"/>
                <w:sz w:val="16"/>
                <w:szCs w:val="16"/>
              </w:rPr>
              <w:t>________________________________________________________</w:t>
            </w:r>
          </w:p>
          <w:p w14:paraId="6A93EE7D" w14:textId="77777777" w:rsidR="00B07B5C" w:rsidRDefault="00B07B5C" w:rsidP="00B07B5C">
            <w:pPr>
              <w:ind w:right="-108" w:hanging="108"/>
              <w:rPr>
                <w:rFonts w:ascii="Arial" w:hAnsi="Arial" w:cs="Arial"/>
                <w:sz w:val="16"/>
                <w:szCs w:val="16"/>
              </w:rPr>
            </w:pPr>
            <w:r>
              <w:rPr>
                <w:rFonts w:ascii="Arial" w:hAnsi="Arial" w:cs="Arial"/>
                <w:sz w:val="16"/>
                <w:szCs w:val="16"/>
              </w:rPr>
              <w:t xml:space="preserve">Defendant/Petitioner 2 Attorney </w:t>
            </w:r>
            <w:r w:rsidRPr="00F10D2E">
              <w:rPr>
                <w:rFonts w:ascii="Arial" w:hAnsi="Arial" w:cs="Arial"/>
                <w:sz w:val="16"/>
                <w:szCs w:val="16"/>
              </w:rPr>
              <w:t>Signature</w:t>
            </w:r>
          </w:p>
          <w:p w14:paraId="48313416" w14:textId="77777777" w:rsidR="00B07B5C" w:rsidRPr="00043A38" w:rsidRDefault="00B07B5C" w:rsidP="00B07B5C">
            <w:pPr>
              <w:ind w:right="-108" w:hanging="108"/>
              <w:rPr>
                <w:rFonts w:ascii="Arial" w:hAnsi="Arial" w:cs="Arial"/>
                <w:sz w:val="10"/>
                <w:szCs w:val="10"/>
              </w:rPr>
            </w:pPr>
          </w:p>
          <w:p w14:paraId="22A80171" w14:textId="77777777" w:rsidR="00B07B5C" w:rsidRDefault="00B07B5C" w:rsidP="00B07B5C">
            <w:pPr>
              <w:ind w:right="-198" w:hanging="108"/>
              <w:rPr>
                <w:rFonts w:ascii="Arial" w:hAnsi="Arial" w:cs="Arial"/>
                <w:sz w:val="16"/>
                <w:szCs w:val="16"/>
              </w:rPr>
            </w:pPr>
            <w:r>
              <w:rPr>
                <w:rFonts w:ascii="Arial" w:hAnsi="Arial" w:cs="Arial"/>
                <w:sz w:val="16"/>
                <w:szCs w:val="16"/>
              </w:rPr>
              <w:t>________________________________________________________</w:t>
            </w:r>
          </w:p>
          <w:p w14:paraId="224C108A" w14:textId="77777777" w:rsidR="00B07B5C" w:rsidRDefault="00B07B5C" w:rsidP="00B07B5C">
            <w:pPr>
              <w:ind w:right="-198" w:hanging="108"/>
              <w:rPr>
                <w:rFonts w:ascii="Arial" w:hAnsi="Arial" w:cs="Arial"/>
                <w:sz w:val="16"/>
                <w:szCs w:val="16"/>
              </w:rPr>
            </w:pPr>
            <w:r w:rsidRPr="00F10D2E">
              <w:rPr>
                <w:rFonts w:ascii="Arial" w:hAnsi="Arial" w:cs="Arial"/>
                <w:sz w:val="16"/>
                <w:szCs w:val="16"/>
              </w:rPr>
              <w:t>Printed Name</w:t>
            </w:r>
          </w:p>
          <w:p w14:paraId="5B23325B" w14:textId="77777777" w:rsidR="00B07B5C" w:rsidRPr="00043A38" w:rsidRDefault="00B07B5C" w:rsidP="00B07B5C">
            <w:pPr>
              <w:ind w:right="-198" w:hanging="108"/>
              <w:rPr>
                <w:rFonts w:ascii="Arial" w:hAnsi="Arial" w:cs="Arial"/>
                <w:sz w:val="10"/>
                <w:szCs w:val="10"/>
              </w:rPr>
            </w:pPr>
          </w:p>
          <w:p w14:paraId="704FBE0C" w14:textId="77777777" w:rsidR="00B07B5C" w:rsidRDefault="00B07B5C" w:rsidP="00B07B5C">
            <w:pPr>
              <w:ind w:right="-198" w:hanging="108"/>
              <w:rPr>
                <w:rFonts w:ascii="Arial" w:hAnsi="Arial" w:cs="Arial"/>
                <w:sz w:val="16"/>
                <w:szCs w:val="16"/>
              </w:rPr>
            </w:pPr>
            <w:r>
              <w:rPr>
                <w:rFonts w:ascii="Arial" w:hAnsi="Arial" w:cs="Arial"/>
                <w:sz w:val="16"/>
                <w:szCs w:val="16"/>
              </w:rPr>
              <w:t>________________________________________________________</w:t>
            </w:r>
          </w:p>
          <w:p w14:paraId="3E3ACF44" w14:textId="77777777" w:rsidR="00B07B5C" w:rsidRPr="00935A5A" w:rsidRDefault="00B07B5C" w:rsidP="00B07B5C">
            <w:pPr>
              <w:ind w:hanging="108"/>
              <w:rPr>
                <w:rFonts w:ascii="Arial" w:hAnsi="Arial" w:cs="Arial"/>
                <w:sz w:val="20"/>
                <w:szCs w:val="20"/>
              </w:rPr>
            </w:pPr>
            <w:r w:rsidRPr="00F10D2E">
              <w:rPr>
                <w:rFonts w:ascii="Arial" w:hAnsi="Arial" w:cs="Arial"/>
                <w:sz w:val="16"/>
                <w:szCs w:val="16"/>
              </w:rPr>
              <w:t>Supreme Court Reg No</w:t>
            </w:r>
            <w:r w:rsidRPr="00CC4808">
              <w:rPr>
                <w:rFonts w:ascii="Arial" w:hAnsi="Arial" w:cs="Arial"/>
                <w:sz w:val="20"/>
              </w:rPr>
              <w:t>.</w:t>
            </w:r>
          </w:p>
        </w:tc>
      </w:tr>
    </w:tbl>
    <w:p w14:paraId="14D0DC9F" w14:textId="77777777" w:rsidR="00B07B5C" w:rsidRPr="008D7B8C" w:rsidRDefault="00B07B5C" w:rsidP="00B07B5C">
      <w:pPr>
        <w:rPr>
          <w:rFonts w:ascii="Arial" w:hAnsi="Arial" w:cs="Arial"/>
          <w:color w:val="000000" w:themeColor="text1"/>
          <w:sz w:val="20"/>
          <w:szCs w:val="20"/>
        </w:rPr>
      </w:pPr>
    </w:p>
    <w:p w14:paraId="2BAC7988" w14:textId="77777777" w:rsidR="00B07B5C" w:rsidRPr="008D7B8C" w:rsidRDefault="00B07B5C" w:rsidP="00B05CA1">
      <w:pPr>
        <w:rPr>
          <w:rFonts w:ascii="Arial" w:hAnsi="Arial" w:cs="Arial"/>
          <w:color w:val="000000" w:themeColor="text1"/>
          <w:sz w:val="20"/>
          <w:szCs w:val="20"/>
        </w:rPr>
      </w:pPr>
    </w:p>
    <w:sectPr w:rsidR="00B07B5C" w:rsidRPr="008D7B8C" w:rsidSect="0034012B">
      <w:pgSz w:w="12240" w:h="15840"/>
      <w:pgMar w:top="1350" w:right="1440" w:bottom="117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BE62D" w14:textId="77777777" w:rsidR="00033AEC" w:rsidRDefault="00033AEC">
      <w:r>
        <w:separator/>
      </w:r>
    </w:p>
  </w:endnote>
  <w:endnote w:type="continuationSeparator" w:id="0">
    <w:p w14:paraId="586B33E2" w14:textId="77777777" w:rsidR="00033AEC" w:rsidRDefault="0003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10B3" w14:textId="77777777" w:rsidR="00033AEC" w:rsidRDefault="00033A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AF5F45" w14:textId="77777777" w:rsidR="00033AEC" w:rsidRDefault="00033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432" w:type="dxa"/>
      <w:tblLook w:val="04A0" w:firstRow="1" w:lastRow="0" w:firstColumn="1" w:lastColumn="0" w:noHBand="0" w:noVBand="1"/>
    </w:tblPr>
    <w:tblGrid>
      <w:gridCol w:w="5382"/>
      <w:gridCol w:w="4878"/>
    </w:tblGrid>
    <w:tr w:rsidR="00033AEC" w:rsidRPr="00032FBF" w14:paraId="349B09E6" w14:textId="77777777" w:rsidTr="00AC6F06">
      <w:tc>
        <w:tcPr>
          <w:tcW w:w="5382" w:type="dxa"/>
        </w:tcPr>
        <w:p w14:paraId="52CA1A5E" w14:textId="77777777" w:rsidR="00033AEC" w:rsidRPr="00394280" w:rsidRDefault="00033AEC" w:rsidP="007136A6">
          <w:pPr>
            <w:pStyle w:val="Footer"/>
            <w:rPr>
              <w:rFonts w:ascii="Arial" w:hAnsi="Arial" w:cs="Arial"/>
              <w:b/>
              <w:sz w:val="16"/>
              <w:szCs w:val="16"/>
            </w:rPr>
          </w:pPr>
          <w:r w:rsidRPr="00394280">
            <w:rPr>
              <w:rFonts w:ascii="Arial" w:hAnsi="Arial" w:cs="Arial"/>
              <w:b/>
              <w:sz w:val="16"/>
              <w:szCs w:val="16"/>
            </w:rPr>
            <w:t>Supreme Court of Ohio</w:t>
          </w:r>
        </w:p>
        <w:p w14:paraId="2E625BD8" w14:textId="77777777" w:rsidR="00033AEC" w:rsidRPr="00394280" w:rsidRDefault="00033AEC" w:rsidP="007136A6">
          <w:pPr>
            <w:pStyle w:val="Footer"/>
            <w:rPr>
              <w:rFonts w:ascii="Arial" w:hAnsi="Arial" w:cs="Arial"/>
              <w:b/>
              <w:sz w:val="16"/>
              <w:szCs w:val="16"/>
            </w:rPr>
          </w:pPr>
          <w:r w:rsidRPr="00394280">
            <w:rPr>
              <w:rFonts w:ascii="Arial" w:hAnsi="Arial" w:cs="Arial"/>
              <w:b/>
              <w:sz w:val="16"/>
              <w:szCs w:val="16"/>
            </w:rPr>
            <w:t>Uniform Domestic Relations Form 21</w:t>
          </w:r>
        </w:p>
        <w:p w14:paraId="0E6A4331" w14:textId="77777777" w:rsidR="00033AEC" w:rsidRPr="00394280" w:rsidRDefault="00033AEC" w:rsidP="007136A6">
          <w:pPr>
            <w:pStyle w:val="Footer"/>
            <w:rPr>
              <w:rFonts w:ascii="Arial" w:hAnsi="Arial" w:cs="Arial"/>
              <w:b/>
              <w:sz w:val="16"/>
              <w:szCs w:val="16"/>
            </w:rPr>
          </w:pPr>
          <w:r w:rsidRPr="00394280">
            <w:rPr>
              <w:rFonts w:ascii="Arial" w:hAnsi="Arial" w:cs="Arial"/>
              <w:b/>
              <w:sz w:val="16"/>
              <w:szCs w:val="16"/>
            </w:rPr>
            <w:t xml:space="preserve">PARENTING PLAN </w:t>
          </w:r>
        </w:p>
        <w:p w14:paraId="1DA05A7D" w14:textId="77777777" w:rsidR="00033AEC" w:rsidRPr="00394280" w:rsidRDefault="00033AEC" w:rsidP="007136A6">
          <w:pPr>
            <w:pStyle w:val="Footer"/>
            <w:rPr>
              <w:rFonts w:ascii="Arial" w:hAnsi="Arial" w:cs="Arial"/>
              <w:b/>
              <w:sz w:val="16"/>
              <w:szCs w:val="16"/>
            </w:rPr>
          </w:pPr>
          <w:r w:rsidRPr="00394280">
            <w:rPr>
              <w:rFonts w:ascii="Arial" w:hAnsi="Arial" w:cs="Arial"/>
              <w:b/>
              <w:sz w:val="16"/>
              <w:szCs w:val="16"/>
            </w:rPr>
            <w:t>Approved under Ohio Civil Rule 84 and Ohio Juvenile Rule 46</w:t>
          </w:r>
        </w:p>
        <w:p w14:paraId="2BBC1CEB" w14:textId="09127C2A" w:rsidR="00033AEC" w:rsidRPr="006A5CAA" w:rsidRDefault="00033AEC" w:rsidP="00CC4594">
          <w:pPr>
            <w:pStyle w:val="Footer"/>
            <w:rPr>
              <w:b/>
            </w:rPr>
          </w:pPr>
          <w:r>
            <w:rPr>
              <w:rFonts w:ascii="Arial" w:hAnsi="Arial" w:cs="Arial"/>
              <w:b/>
              <w:sz w:val="16"/>
              <w:szCs w:val="16"/>
            </w:rPr>
            <w:t>Amended</w:t>
          </w:r>
          <w:r w:rsidRPr="00394280">
            <w:rPr>
              <w:rFonts w:ascii="Arial" w:hAnsi="Arial" w:cs="Arial"/>
              <w:b/>
              <w:sz w:val="16"/>
              <w:szCs w:val="16"/>
            </w:rPr>
            <w:t xml:space="preserve">: </w:t>
          </w:r>
          <w:r w:rsidR="00AE67EC" w:rsidRPr="0067246A">
            <w:rPr>
              <w:rFonts w:ascii="Arial" w:hAnsi="Arial" w:cs="Arial"/>
              <w:b/>
              <w:sz w:val="16"/>
              <w:szCs w:val="16"/>
            </w:rPr>
            <w:t xml:space="preserve">June </w:t>
          </w:r>
          <w:r w:rsidR="0067246A" w:rsidRPr="0067246A">
            <w:rPr>
              <w:rFonts w:ascii="Arial" w:hAnsi="Arial" w:cs="Arial"/>
              <w:b/>
              <w:sz w:val="16"/>
              <w:szCs w:val="16"/>
            </w:rPr>
            <w:t>24</w:t>
          </w:r>
          <w:r w:rsidR="00074E11" w:rsidRPr="0067246A">
            <w:rPr>
              <w:rFonts w:ascii="Arial" w:hAnsi="Arial" w:cs="Arial"/>
              <w:b/>
              <w:sz w:val="16"/>
              <w:szCs w:val="16"/>
            </w:rPr>
            <w:t>, 202</w:t>
          </w:r>
          <w:r w:rsidR="0067246A" w:rsidRPr="0067246A">
            <w:rPr>
              <w:rFonts w:ascii="Arial" w:hAnsi="Arial" w:cs="Arial"/>
              <w:b/>
              <w:sz w:val="16"/>
              <w:szCs w:val="16"/>
            </w:rPr>
            <w:t>4</w:t>
          </w:r>
        </w:p>
      </w:tc>
      <w:tc>
        <w:tcPr>
          <w:tcW w:w="4878" w:type="dxa"/>
          <w:vAlign w:val="bottom"/>
        </w:tcPr>
        <w:p w14:paraId="6AAE1CFD" w14:textId="77777777" w:rsidR="00033AEC" w:rsidRPr="00032FBF" w:rsidRDefault="00033AEC" w:rsidP="006B47CD">
          <w:pPr>
            <w:jc w:val="right"/>
            <w:rPr>
              <w:rFonts w:ascii="Arial" w:hAnsi="Arial" w:cs="Arial"/>
              <w:sz w:val="16"/>
              <w:szCs w:val="16"/>
            </w:rPr>
          </w:pPr>
          <w:r w:rsidRPr="00990897">
            <w:rPr>
              <w:rFonts w:ascii="Arial" w:hAnsi="Arial" w:cs="Arial"/>
              <w:sz w:val="16"/>
              <w:szCs w:val="16"/>
            </w:rPr>
            <w:t xml:space="preserve">Page </w:t>
          </w:r>
          <w:r w:rsidRPr="00990897">
            <w:rPr>
              <w:rFonts w:ascii="Arial" w:hAnsi="Arial" w:cs="Arial"/>
              <w:sz w:val="16"/>
              <w:szCs w:val="16"/>
            </w:rPr>
            <w:fldChar w:fldCharType="begin"/>
          </w:r>
          <w:r w:rsidRPr="00990897">
            <w:rPr>
              <w:rFonts w:ascii="Arial" w:hAnsi="Arial" w:cs="Arial"/>
              <w:sz w:val="16"/>
              <w:szCs w:val="16"/>
            </w:rPr>
            <w:instrText xml:space="preserve"> PAGE </w:instrText>
          </w:r>
          <w:r w:rsidRPr="00990897">
            <w:rPr>
              <w:rFonts w:ascii="Arial" w:hAnsi="Arial" w:cs="Arial"/>
              <w:sz w:val="16"/>
              <w:szCs w:val="16"/>
            </w:rPr>
            <w:fldChar w:fldCharType="separate"/>
          </w:r>
          <w:r>
            <w:rPr>
              <w:rFonts w:ascii="Arial" w:hAnsi="Arial" w:cs="Arial"/>
              <w:noProof/>
              <w:sz w:val="16"/>
              <w:szCs w:val="16"/>
            </w:rPr>
            <w:t>1</w:t>
          </w:r>
          <w:r w:rsidRPr="00990897">
            <w:rPr>
              <w:rFonts w:ascii="Arial" w:hAnsi="Arial" w:cs="Arial"/>
              <w:sz w:val="16"/>
              <w:szCs w:val="16"/>
            </w:rPr>
            <w:fldChar w:fldCharType="end"/>
          </w:r>
          <w:r w:rsidRPr="00990897">
            <w:rPr>
              <w:rFonts w:ascii="Arial" w:hAnsi="Arial" w:cs="Arial"/>
              <w:sz w:val="16"/>
              <w:szCs w:val="16"/>
            </w:rPr>
            <w:t xml:space="preserve"> of </w:t>
          </w:r>
          <w:r w:rsidRPr="00990897">
            <w:rPr>
              <w:rFonts w:ascii="Arial" w:hAnsi="Arial" w:cs="Arial"/>
              <w:sz w:val="16"/>
              <w:szCs w:val="16"/>
            </w:rPr>
            <w:fldChar w:fldCharType="begin"/>
          </w:r>
          <w:r w:rsidRPr="00990897">
            <w:rPr>
              <w:rFonts w:ascii="Arial" w:hAnsi="Arial" w:cs="Arial"/>
              <w:sz w:val="16"/>
              <w:szCs w:val="16"/>
            </w:rPr>
            <w:instrText xml:space="preserve"> NUMPAGES  </w:instrText>
          </w:r>
          <w:r w:rsidRPr="00990897">
            <w:rPr>
              <w:rFonts w:ascii="Arial" w:hAnsi="Arial" w:cs="Arial"/>
              <w:sz w:val="16"/>
              <w:szCs w:val="16"/>
            </w:rPr>
            <w:fldChar w:fldCharType="separate"/>
          </w:r>
          <w:r>
            <w:rPr>
              <w:rFonts w:ascii="Arial" w:hAnsi="Arial" w:cs="Arial"/>
              <w:noProof/>
              <w:sz w:val="16"/>
              <w:szCs w:val="16"/>
            </w:rPr>
            <w:t>18</w:t>
          </w:r>
          <w:r w:rsidRPr="00990897">
            <w:rPr>
              <w:rFonts w:ascii="Arial" w:hAnsi="Arial" w:cs="Arial"/>
              <w:sz w:val="16"/>
              <w:szCs w:val="16"/>
            </w:rPr>
            <w:fldChar w:fldCharType="end"/>
          </w:r>
        </w:p>
      </w:tc>
    </w:tr>
  </w:tbl>
  <w:p w14:paraId="3AD79D4A" w14:textId="77777777" w:rsidR="00033AEC" w:rsidRPr="00032FBF" w:rsidRDefault="00033AEC" w:rsidP="000517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860"/>
    </w:tblGrid>
    <w:tr w:rsidR="00033AEC" w14:paraId="58F27872" w14:textId="77777777" w:rsidTr="0070653F">
      <w:tc>
        <w:tcPr>
          <w:tcW w:w="4788" w:type="dxa"/>
          <w:tcBorders>
            <w:top w:val="nil"/>
            <w:left w:val="nil"/>
            <w:bottom w:val="nil"/>
            <w:right w:val="nil"/>
          </w:tcBorders>
        </w:tcPr>
        <w:p w14:paraId="02CB411F" w14:textId="77777777" w:rsidR="00033AEC" w:rsidRPr="004C44FD" w:rsidRDefault="00033AEC" w:rsidP="00CC20DF">
          <w:pPr>
            <w:pStyle w:val="Footer"/>
            <w:rPr>
              <w:rFonts w:ascii="Arial" w:hAnsi="Arial" w:cs="Arial"/>
              <w:b/>
              <w:sz w:val="16"/>
              <w:szCs w:val="16"/>
              <w:u w:val="single"/>
            </w:rPr>
          </w:pPr>
          <w:r w:rsidRPr="004C44FD">
            <w:rPr>
              <w:rFonts w:ascii="Arial" w:hAnsi="Arial" w:cs="Arial"/>
              <w:b/>
              <w:sz w:val="16"/>
              <w:szCs w:val="16"/>
              <w:u w:val="single"/>
            </w:rPr>
            <w:t>Supreme Court of Ohio</w:t>
          </w:r>
        </w:p>
        <w:p w14:paraId="4A8DE64D" w14:textId="77777777" w:rsidR="00033AEC" w:rsidRPr="004C44FD" w:rsidRDefault="00033AEC" w:rsidP="00CC20DF">
          <w:pPr>
            <w:pStyle w:val="Footer"/>
            <w:rPr>
              <w:rFonts w:ascii="Arial" w:hAnsi="Arial" w:cs="Arial"/>
              <w:b/>
              <w:sz w:val="16"/>
              <w:szCs w:val="16"/>
              <w:u w:val="single"/>
            </w:rPr>
          </w:pPr>
          <w:r w:rsidRPr="004C44FD">
            <w:rPr>
              <w:rFonts w:ascii="Arial" w:hAnsi="Arial" w:cs="Arial"/>
              <w:b/>
              <w:sz w:val="16"/>
              <w:szCs w:val="16"/>
              <w:u w:val="single"/>
            </w:rPr>
            <w:t>Uniform Domestic Relations Form – 1</w:t>
          </w:r>
          <w:ins w:id="1" w:author="Stephanie Graubner Nelson" w:date="2013-03-25T11:54:00Z">
            <w:r>
              <w:rPr>
                <w:rFonts w:ascii="Arial" w:hAnsi="Arial" w:cs="Arial"/>
                <w:b/>
                <w:sz w:val="16"/>
                <w:szCs w:val="16"/>
                <w:u w:val="single"/>
              </w:rPr>
              <w:t>7</w:t>
            </w:r>
          </w:ins>
          <w:del w:id="2" w:author="Stephanie Graubner Nelson" w:date="2013-03-25T11:54:00Z">
            <w:r w:rsidDel="001F0EC3">
              <w:rPr>
                <w:rFonts w:ascii="Arial" w:hAnsi="Arial" w:cs="Arial"/>
                <w:b/>
                <w:sz w:val="16"/>
                <w:szCs w:val="16"/>
                <w:u w:val="single"/>
              </w:rPr>
              <w:delText>8</w:delText>
            </w:r>
          </w:del>
        </w:p>
        <w:p w14:paraId="40C8FFFA" w14:textId="77777777" w:rsidR="00033AEC" w:rsidRPr="004C44FD" w:rsidRDefault="00033AEC" w:rsidP="00CC20DF">
          <w:pPr>
            <w:pStyle w:val="Footer"/>
            <w:rPr>
              <w:rFonts w:ascii="Arial" w:hAnsi="Arial" w:cs="Arial"/>
              <w:b/>
              <w:sz w:val="16"/>
              <w:szCs w:val="16"/>
              <w:u w:val="single"/>
            </w:rPr>
          </w:pPr>
          <w:r w:rsidRPr="004C44FD">
            <w:rPr>
              <w:rFonts w:ascii="Arial" w:hAnsi="Arial" w:cs="Arial"/>
              <w:b/>
              <w:sz w:val="16"/>
              <w:szCs w:val="16"/>
              <w:u w:val="single"/>
            </w:rPr>
            <w:t xml:space="preserve">PARENTING PLAN </w:t>
          </w:r>
        </w:p>
        <w:p w14:paraId="7A10E8CB" w14:textId="77777777" w:rsidR="00033AEC" w:rsidRPr="004C44FD" w:rsidRDefault="00033AEC" w:rsidP="00CC20DF">
          <w:pPr>
            <w:pStyle w:val="Footer"/>
            <w:rPr>
              <w:rFonts w:ascii="Arial" w:hAnsi="Arial" w:cs="Arial"/>
              <w:b/>
              <w:sz w:val="16"/>
              <w:szCs w:val="16"/>
              <w:u w:val="single"/>
            </w:rPr>
          </w:pPr>
          <w:r w:rsidRPr="004C44FD">
            <w:rPr>
              <w:rFonts w:ascii="Arial" w:hAnsi="Arial" w:cs="Arial"/>
              <w:b/>
              <w:sz w:val="16"/>
              <w:szCs w:val="16"/>
              <w:u w:val="single"/>
            </w:rPr>
            <w:t>Approved under Ohio Civil Rule 84</w:t>
          </w:r>
        </w:p>
        <w:p w14:paraId="75BF9ED1" w14:textId="77777777" w:rsidR="00033AEC" w:rsidRPr="008A3BF4" w:rsidRDefault="00033AEC" w:rsidP="00CC20DF">
          <w:pPr>
            <w:pStyle w:val="Footer"/>
            <w:rPr>
              <w:u w:val="single"/>
            </w:rPr>
          </w:pPr>
          <w:r w:rsidRPr="004C44FD">
            <w:rPr>
              <w:rFonts w:ascii="Arial" w:hAnsi="Arial" w:cs="Arial"/>
              <w:b/>
              <w:sz w:val="16"/>
              <w:szCs w:val="16"/>
              <w:u w:val="single"/>
            </w:rPr>
            <w:t xml:space="preserve">Effective Date:  </w:t>
          </w:r>
        </w:p>
      </w:tc>
      <w:tc>
        <w:tcPr>
          <w:tcW w:w="4860" w:type="dxa"/>
          <w:tcBorders>
            <w:top w:val="nil"/>
            <w:left w:val="nil"/>
            <w:bottom w:val="nil"/>
            <w:right w:val="nil"/>
          </w:tcBorders>
          <w:vAlign w:val="bottom"/>
        </w:tcPr>
        <w:p w14:paraId="533CA77E" w14:textId="77777777" w:rsidR="00033AEC" w:rsidRPr="008A3BF4" w:rsidRDefault="00033AEC" w:rsidP="00CC20DF">
          <w:pPr>
            <w:jc w:val="right"/>
            <w:rPr>
              <w:rFonts w:ascii="Arial" w:hAnsi="Arial" w:cs="Arial"/>
              <w:sz w:val="16"/>
              <w:szCs w:val="16"/>
              <w:u w:val="single"/>
            </w:rPr>
          </w:pPr>
          <w:r w:rsidRPr="008A3BF4">
            <w:rPr>
              <w:rFonts w:ascii="Arial" w:hAnsi="Arial" w:cs="Arial"/>
              <w:sz w:val="16"/>
              <w:szCs w:val="16"/>
              <w:u w:val="single"/>
            </w:rPr>
            <w:t xml:space="preserve">Page </w:t>
          </w:r>
          <w:r w:rsidRPr="008A3BF4">
            <w:rPr>
              <w:rFonts w:ascii="Arial" w:hAnsi="Arial" w:cs="Arial"/>
              <w:sz w:val="16"/>
              <w:szCs w:val="16"/>
              <w:u w:val="single"/>
            </w:rPr>
            <w:fldChar w:fldCharType="begin"/>
          </w:r>
          <w:r w:rsidRPr="008A3BF4">
            <w:rPr>
              <w:rFonts w:ascii="Arial" w:hAnsi="Arial" w:cs="Arial"/>
              <w:sz w:val="16"/>
              <w:szCs w:val="16"/>
              <w:u w:val="single"/>
            </w:rPr>
            <w:instrText xml:space="preserve"> PAGE </w:instrText>
          </w:r>
          <w:r w:rsidRPr="008A3BF4">
            <w:rPr>
              <w:rFonts w:ascii="Arial" w:hAnsi="Arial" w:cs="Arial"/>
              <w:sz w:val="16"/>
              <w:szCs w:val="16"/>
              <w:u w:val="single"/>
            </w:rPr>
            <w:fldChar w:fldCharType="separate"/>
          </w:r>
          <w:r>
            <w:rPr>
              <w:rFonts w:ascii="Arial" w:hAnsi="Arial" w:cs="Arial"/>
              <w:noProof/>
              <w:sz w:val="16"/>
              <w:szCs w:val="16"/>
              <w:u w:val="single"/>
            </w:rPr>
            <w:t>1</w:t>
          </w:r>
          <w:r w:rsidRPr="008A3BF4">
            <w:rPr>
              <w:rFonts w:ascii="Arial" w:hAnsi="Arial" w:cs="Arial"/>
              <w:sz w:val="16"/>
              <w:szCs w:val="16"/>
              <w:u w:val="single"/>
            </w:rPr>
            <w:fldChar w:fldCharType="end"/>
          </w:r>
          <w:r w:rsidRPr="008A3BF4">
            <w:rPr>
              <w:rFonts w:ascii="Arial" w:hAnsi="Arial" w:cs="Arial"/>
              <w:sz w:val="16"/>
              <w:szCs w:val="16"/>
              <w:u w:val="single"/>
            </w:rPr>
            <w:t xml:space="preserve"> of </w:t>
          </w:r>
          <w:r w:rsidRPr="008A3BF4">
            <w:rPr>
              <w:rFonts w:ascii="Arial" w:hAnsi="Arial" w:cs="Arial"/>
              <w:sz w:val="16"/>
              <w:szCs w:val="16"/>
              <w:u w:val="single"/>
            </w:rPr>
            <w:fldChar w:fldCharType="begin"/>
          </w:r>
          <w:r w:rsidRPr="008A3BF4">
            <w:rPr>
              <w:rFonts w:ascii="Arial" w:hAnsi="Arial" w:cs="Arial"/>
              <w:sz w:val="16"/>
              <w:szCs w:val="16"/>
              <w:u w:val="single"/>
            </w:rPr>
            <w:instrText xml:space="preserve"> NUMPAGES  </w:instrText>
          </w:r>
          <w:r w:rsidRPr="008A3BF4">
            <w:rPr>
              <w:rFonts w:ascii="Arial" w:hAnsi="Arial" w:cs="Arial"/>
              <w:sz w:val="16"/>
              <w:szCs w:val="16"/>
              <w:u w:val="single"/>
            </w:rPr>
            <w:fldChar w:fldCharType="separate"/>
          </w:r>
          <w:r>
            <w:rPr>
              <w:rFonts w:ascii="Arial" w:hAnsi="Arial" w:cs="Arial"/>
              <w:noProof/>
              <w:sz w:val="16"/>
              <w:szCs w:val="16"/>
              <w:u w:val="single"/>
            </w:rPr>
            <w:t>18</w:t>
          </w:r>
          <w:r w:rsidRPr="008A3BF4">
            <w:rPr>
              <w:rFonts w:ascii="Arial" w:hAnsi="Arial" w:cs="Arial"/>
              <w:sz w:val="16"/>
              <w:szCs w:val="16"/>
              <w:u w:val="single"/>
            </w:rPr>
            <w:fldChar w:fldCharType="end"/>
          </w:r>
        </w:p>
      </w:tc>
    </w:tr>
  </w:tbl>
  <w:p w14:paraId="690387ED" w14:textId="77777777" w:rsidR="00033AEC" w:rsidRDefault="00033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CCF95" w14:textId="77777777" w:rsidR="00033AEC" w:rsidRDefault="00033AEC">
      <w:r>
        <w:separator/>
      </w:r>
    </w:p>
  </w:footnote>
  <w:footnote w:type="continuationSeparator" w:id="0">
    <w:p w14:paraId="1562997F" w14:textId="77777777" w:rsidR="00033AEC" w:rsidRDefault="00033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3E01"/>
    <w:multiLevelType w:val="hybridMultilevel"/>
    <w:tmpl w:val="AEB4A6FE"/>
    <w:lvl w:ilvl="0" w:tplc="292827FE">
      <w:start w:val="1"/>
      <w:numFmt w:val="upp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15:restartNumberingAfterBreak="0">
    <w:nsid w:val="0C357DD2"/>
    <w:multiLevelType w:val="hybridMultilevel"/>
    <w:tmpl w:val="3398986C"/>
    <w:lvl w:ilvl="0" w:tplc="5BD20FB6">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431577"/>
    <w:multiLevelType w:val="hybridMultilevel"/>
    <w:tmpl w:val="CB9E204E"/>
    <w:lvl w:ilvl="0" w:tplc="203C23CC">
      <w:start w:val="1"/>
      <w:numFmt w:val="upperLetter"/>
      <w:lvlText w:val="(%1)"/>
      <w:lvlJc w:val="left"/>
      <w:pPr>
        <w:ind w:left="1812" w:hanging="111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 w15:restartNumberingAfterBreak="0">
    <w:nsid w:val="1D7C54A1"/>
    <w:multiLevelType w:val="singleLevel"/>
    <w:tmpl w:val="ECEA68E8"/>
    <w:lvl w:ilvl="0">
      <w:start w:val="1"/>
      <w:numFmt w:val="upperRoman"/>
      <w:pStyle w:val="Heading4"/>
      <w:lvlText w:val="%1."/>
      <w:lvlJc w:val="left"/>
      <w:pPr>
        <w:tabs>
          <w:tab w:val="num" w:pos="1440"/>
        </w:tabs>
        <w:ind w:left="1440" w:hanging="720"/>
      </w:pPr>
      <w:rPr>
        <w:rFonts w:hint="default"/>
        <w:b/>
      </w:rPr>
    </w:lvl>
  </w:abstractNum>
  <w:abstractNum w:abstractNumId="4" w15:restartNumberingAfterBreak="0">
    <w:nsid w:val="2B5232F0"/>
    <w:multiLevelType w:val="hybridMultilevel"/>
    <w:tmpl w:val="A296EFA0"/>
    <w:lvl w:ilvl="0" w:tplc="B7361492">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9E09D6"/>
    <w:multiLevelType w:val="hybridMultilevel"/>
    <w:tmpl w:val="27C63CA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15:restartNumberingAfterBreak="0">
    <w:nsid w:val="3EF2161C"/>
    <w:multiLevelType w:val="hybridMultilevel"/>
    <w:tmpl w:val="B7E43158"/>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7" w15:restartNumberingAfterBreak="0">
    <w:nsid w:val="479E32E4"/>
    <w:multiLevelType w:val="hybridMultilevel"/>
    <w:tmpl w:val="B7666FD2"/>
    <w:lvl w:ilvl="0" w:tplc="A9EA0A26">
      <w:start w:val="3"/>
      <w:numFmt w:val="upperLetter"/>
      <w:lvlText w:val="%1."/>
      <w:lvlJc w:val="left"/>
      <w:pPr>
        <w:tabs>
          <w:tab w:val="num" w:pos="1500"/>
        </w:tabs>
        <w:ind w:left="1500" w:hanging="7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6C7495C"/>
    <w:multiLevelType w:val="hybridMultilevel"/>
    <w:tmpl w:val="D4FC4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D7345D6"/>
    <w:multiLevelType w:val="hybridMultilevel"/>
    <w:tmpl w:val="4CBEA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D246F7"/>
    <w:multiLevelType w:val="hybridMultilevel"/>
    <w:tmpl w:val="678A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766458"/>
    <w:multiLevelType w:val="hybridMultilevel"/>
    <w:tmpl w:val="9822C2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37B2409"/>
    <w:multiLevelType w:val="hybridMultilevel"/>
    <w:tmpl w:val="F3B27354"/>
    <w:lvl w:ilvl="0" w:tplc="5126B144">
      <w:start w:val="1"/>
      <w:numFmt w:val="decimal"/>
      <w:lvlText w:val="(%1)"/>
      <w:lvlJc w:val="left"/>
      <w:pPr>
        <w:ind w:left="2877" w:hanging="1455"/>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13" w15:restartNumberingAfterBreak="0">
    <w:nsid w:val="66F51933"/>
    <w:multiLevelType w:val="hybridMultilevel"/>
    <w:tmpl w:val="321CEA38"/>
    <w:lvl w:ilvl="0" w:tplc="78BC284C">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C25B5F"/>
    <w:multiLevelType w:val="hybridMultilevel"/>
    <w:tmpl w:val="C7C0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34302">
    <w:abstractNumId w:val="3"/>
  </w:num>
  <w:num w:numId="2" w16cid:durableId="102494138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9079925">
    <w:abstractNumId w:val="1"/>
  </w:num>
  <w:num w:numId="4" w16cid:durableId="899174261">
    <w:abstractNumId w:val="4"/>
  </w:num>
  <w:num w:numId="5" w16cid:durableId="1665357068">
    <w:abstractNumId w:val="0"/>
  </w:num>
  <w:num w:numId="6" w16cid:durableId="1848910561">
    <w:abstractNumId w:val="3"/>
    <w:lvlOverride w:ilvl="0">
      <w:startOverride w:val="1"/>
    </w:lvlOverride>
  </w:num>
  <w:num w:numId="7" w16cid:durableId="1674335429">
    <w:abstractNumId w:val="3"/>
    <w:lvlOverride w:ilvl="0">
      <w:startOverride w:val="5"/>
    </w:lvlOverride>
  </w:num>
  <w:num w:numId="8" w16cid:durableId="430123908">
    <w:abstractNumId w:val="6"/>
  </w:num>
  <w:num w:numId="9" w16cid:durableId="164983720">
    <w:abstractNumId w:val="12"/>
  </w:num>
  <w:num w:numId="10" w16cid:durableId="378827286">
    <w:abstractNumId w:val="13"/>
  </w:num>
  <w:num w:numId="11" w16cid:durableId="864102119">
    <w:abstractNumId w:val="2"/>
  </w:num>
  <w:num w:numId="12" w16cid:durableId="703216189">
    <w:abstractNumId w:val="5"/>
  </w:num>
  <w:num w:numId="13" w16cid:durableId="771821029">
    <w:abstractNumId w:val="14"/>
  </w:num>
  <w:num w:numId="14" w16cid:durableId="561333003">
    <w:abstractNumId w:val="10"/>
  </w:num>
  <w:num w:numId="15" w16cid:durableId="1783187302">
    <w:abstractNumId w:val="8"/>
  </w:num>
  <w:num w:numId="16" w16cid:durableId="1092318205">
    <w:abstractNumId w:val="9"/>
  </w:num>
  <w:num w:numId="17" w16cid:durableId="15283307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2MDU3NDAE0kaGxko6SsGpxcWZ+XkgBRa1AFSJXbgsAAAA"/>
  </w:docVars>
  <w:rsids>
    <w:rsidRoot w:val="00CA585F"/>
    <w:rsid w:val="000033B9"/>
    <w:rsid w:val="000034F5"/>
    <w:rsid w:val="00004057"/>
    <w:rsid w:val="00004F64"/>
    <w:rsid w:val="000059E6"/>
    <w:rsid w:val="000116D9"/>
    <w:rsid w:val="00011B54"/>
    <w:rsid w:val="0002295D"/>
    <w:rsid w:val="00030E4B"/>
    <w:rsid w:val="00032074"/>
    <w:rsid w:val="00032FBF"/>
    <w:rsid w:val="00033AEC"/>
    <w:rsid w:val="00036652"/>
    <w:rsid w:val="00037039"/>
    <w:rsid w:val="00040BE2"/>
    <w:rsid w:val="00043A38"/>
    <w:rsid w:val="00043D5F"/>
    <w:rsid w:val="000468FE"/>
    <w:rsid w:val="00050F25"/>
    <w:rsid w:val="00051756"/>
    <w:rsid w:val="000554B7"/>
    <w:rsid w:val="00055DE8"/>
    <w:rsid w:val="00062826"/>
    <w:rsid w:val="00063932"/>
    <w:rsid w:val="00067600"/>
    <w:rsid w:val="00074780"/>
    <w:rsid w:val="00074E11"/>
    <w:rsid w:val="00075A8C"/>
    <w:rsid w:val="00081CB7"/>
    <w:rsid w:val="000837FE"/>
    <w:rsid w:val="0008563A"/>
    <w:rsid w:val="00092A95"/>
    <w:rsid w:val="00096513"/>
    <w:rsid w:val="00096CEB"/>
    <w:rsid w:val="000A0E3A"/>
    <w:rsid w:val="000B2780"/>
    <w:rsid w:val="000B4195"/>
    <w:rsid w:val="000C691F"/>
    <w:rsid w:val="000D2393"/>
    <w:rsid w:val="000D2765"/>
    <w:rsid w:val="000D73E8"/>
    <w:rsid w:val="000E027B"/>
    <w:rsid w:val="000E04A7"/>
    <w:rsid w:val="000E168C"/>
    <w:rsid w:val="000E3552"/>
    <w:rsid w:val="000E6B00"/>
    <w:rsid w:val="000F085B"/>
    <w:rsid w:val="000F1779"/>
    <w:rsid w:val="000F44EC"/>
    <w:rsid w:val="000F7DFA"/>
    <w:rsid w:val="000F7FF6"/>
    <w:rsid w:val="00100C03"/>
    <w:rsid w:val="00107EDE"/>
    <w:rsid w:val="00111282"/>
    <w:rsid w:val="00113F4B"/>
    <w:rsid w:val="00114574"/>
    <w:rsid w:val="001220D9"/>
    <w:rsid w:val="00123BA1"/>
    <w:rsid w:val="00130644"/>
    <w:rsid w:val="0013220B"/>
    <w:rsid w:val="0013416F"/>
    <w:rsid w:val="00135C0D"/>
    <w:rsid w:val="0013691A"/>
    <w:rsid w:val="0013784E"/>
    <w:rsid w:val="001411D9"/>
    <w:rsid w:val="001474EE"/>
    <w:rsid w:val="00153E65"/>
    <w:rsid w:val="00165896"/>
    <w:rsid w:val="00170269"/>
    <w:rsid w:val="00170674"/>
    <w:rsid w:val="00170DE8"/>
    <w:rsid w:val="00172F92"/>
    <w:rsid w:val="00173541"/>
    <w:rsid w:val="00182634"/>
    <w:rsid w:val="00191909"/>
    <w:rsid w:val="001931B2"/>
    <w:rsid w:val="001946BC"/>
    <w:rsid w:val="001A1EF1"/>
    <w:rsid w:val="001A3DD4"/>
    <w:rsid w:val="001A53FD"/>
    <w:rsid w:val="001B161C"/>
    <w:rsid w:val="001B2E90"/>
    <w:rsid w:val="001B65D4"/>
    <w:rsid w:val="001B7447"/>
    <w:rsid w:val="001C1A41"/>
    <w:rsid w:val="001C2364"/>
    <w:rsid w:val="001C2917"/>
    <w:rsid w:val="001C359A"/>
    <w:rsid w:val="001C752D"/>
    <w:rsid w:val="001D2D16"/>
    <w:rsid w:val="001D5C82"/>
    <w:rsid w:val="001D6AC6"/>
    <w:rsid w:val="001D7C6E"/>
    <w:rsid w:val="001E35C3"/>
    <w:rsid w:val="001E658B"/>
    <w:rsid w:val="001F0EC3"/>
    <w:rsid w:val="001F23DA"/>
    <w:rsid w:val="001F4B61"/>
    <w:rsid w:val="001F4F57"/>
    <w:rsid w:val="001F6D63"/>
    <w:rsid w:val="001F79EA"/>
    <w:rsid w:val="002033EB"/>
    <w:rsid w:val="0020438A"/>
    <w:rsid w:val="002045BC"/>
    <w:rsid w:val="002069C0"/>
    <w:rsid w:val="002148A1"/>
    <w:rsid w:val="00221741"/>
    <w:rsid w:val="0022197B"/>
    <w:rsid w:val="00221EF0"/>
    <w:rsid w:val="00224850"/>
    <w:rsid w:val="00224861"/>
    <w:rsid w:val="00227DFA"/>
    <w:rsid w:val="00233442"/>
    <w:rsid w:val="00234185"/>
    <w:rsid w:val="00236A92"/>
    <w:rsid w:val="00237C14"/>
    <w:rsid w:val="002406C7"/>
    <w:rsid w:val="00244056"/>
    <w:rsid w:val="00246AA3"/>
    <w:rsid w:val="002531CA"/>
    <w:rsid w:val="0025552A"/>
    <w:rsid w:val="00255B26"/>
    <w:rsid w:val="0025725A"/>
    <w:rsid w:val="00260797"/>
    <w:rsid w:val="0026144D"/>
    <w:rsid w:val="00262B1A"/>
    <w:rsid w:val="00267026"/>
    <w:rsid w:val="0027115D"/>
    <w:rsid w:val="00272EF7"/>
    <w:rsid w:val="00273E23"/>
    <w:rsid w:val="00274351"/>
    <w:rsid w:val="002749DF"/>
    <w:rsid w:val="00275CE8"/>
    <w:rsid w:val="00277406"/>
    <w:rsid w:val="00281594"/>
    <w:rsid w:val="00281C85"/>
    <w:rsid w:val="00282980"/>
    <w:rsid w:val="00284A06"/>
    <w:rsid w:val="00287E8E"/>
    <w:rsid w:val="002909ED"/>
    <w:rsid w:val="00291EF5"/>
    <w:rsid w:val="0029361B"/>
    <w:rsid w:val="0029597C"/>
    <w:rsid w:val="002A3042"/>
    <w:rsid w:val="002A72FE"/>
    <w:rsid w:val="002A7451"/>
    <w:rsid w:val="002B02A4"/>
    <w:rsid w:val="002B2169"/>
    <w:rsid w:val="002B26B4"/>
    <w:rsid w:val="002B3887"/>
    <w:rsid w:val="002B43D4"/>
    <w:rsid w:val="002B5780"/>
    <w:rsid w:val="002C1567"/>
    <w:rsid w:val="002C1C43"/>
    <w:rsid w:val="002C238C"/>
    <w:rsid w:val="002C35AA"/>
    <w:rsid w:val="002C5078"/>
    <w:rsid w:val="002C56BB"/>
    <w:rsid w:val="002C6145"/>
    <w:rsid w:val="002C77FD"/>
    <w:rsid w:val="002C7B76"/>
    <w:rsid w:val="002C7E30"/>
    <w:rsid w:val="002D1AD0"/>
    <w:rsid w:val="002D1B81"/>
    <w:rsid w:val="002D1B8D"/>
    <w:rsid w:val="002D38D2"/>
    <w:rsid w:val="002D44E3"/>
    <w:rsid w:val="002D78E9"/>
    <w:rsid w:val="002E49BD"/>
    <w:rsid w:val="002E768E"/>
    <w:rsid w:val="002F00D9"/>
    <w:rsid w:val="002F26F1"/>
    <w:rsid w:val="002F4CB6"/>
    <w:rsid w:val="002F624D"/>
    <w:rsid w:val="002F6353"/>
    <w:rsid w:val="00301C7A"/>
    <w:rsid w:val="00302391"/>
    <w:rsid w:val="003051D4"/>
    <w:rsid w:val="00305A37"/>
    <w:rsid w:val="00305EFD"/>
    <w:rsid w:val="00307587"/>
    <w:rsid w:val="00307615"/>
    <w:rsid w:val="0031324F"/>
    <w:rsid w:val="003151F1"/>
    <w:rsid w:val="00315E87"/>
    <w:rsid w:val="00317E93"/>
    <w:rsid w:val="003242D0"/>
    <w:rsid w:val="003256F0"/>
    <w:rsid w:val="00325A96"/>
    <w:rsid w:val="003273E9"/>
    <w:rsid w:val="00331177"/>
    <w:rsid w:val="00331193"/>
    <w:rsid w:val="0034012B"/>
    <w:rsid w:val="003540F9"/>
    <w:rsid w:val="0035442E"/>
    <w:rsid w:val="00355EBA"/>
    <w:rsid w:val="00360EFD"/>
    <w:rsid w:val="00362D4A"/>
    <w:rsid w:val="003636E5"/>
    <w:rsid w:val="0036760C"/>
    <w:rsid w:val="00372EBD"/>
    <w:rsid w:val="00376D70"/>
    <w:rsid w:val="00377CE2"/>
    <w:rsid w:val="00386D17"/>
    <w:rsid w:val="00394280"/>
    <w:rsid w:val="003942B9"/>
    <w:rsid w:val="00396D40"/>
    <w:rsid w:val="003A00AE"/>
    <w:rsid w:val="003A30C8"/>
    <w:rsid w:val="003A3DAC"/>
    <w:rsid w:val="003A533E"/>
    <w:rsid w:val="003A5621"/>
    <w:rsid w:val="003A6217"/>
    <w:rsid w:val="003B08F1"/>
    <w:rsid w:val="003B3E06"/>
    <w:rsid w:val="003B4ABB"/>
    <w:rsid w:val="003B58CA"/>
    <w:rsid w:val="003B61A7"/>
    <w:rsid w:val="003B6E7A"/>
    <w:rsid w:val="003C3487"/>
    <w:rsid w:val="003C5C81"/>
    <w:rsid w:val="003C7962"/>
    <w:rsid w:val="003C7A23"/>
    <w:rsid w:val="003D216A"/>
    <w:rsid w:val="003D3A7D"/>
    <w:rsid w:val="003E30BC"/>
    <w:rsid w:val="003E611D"/>
    <w:rsid w:val="003F34E5"/>
    <w:rsid w:val="003F3F30"/>
    <w:rsid w:val="003F44F5"/>
    <w:rsid w:val="003F645F"/>
    <w:rsid w:val="004012C8"/>
    <w:rsid w:val="00402CD8"/>
    <w:rsid w:val="0040494C"/>
    <w:rsid w:val="00406644"/>
    <w:rsid w:val="00410EED"/>
    <w:rsid w:val="00411FC9"/>
    <w:rsid w:val="004155A6"/>
    <w:rsid w:val="0041569E"/>
    <w:rsid w:val="004158D3"/>
    <w:rsid w:val="004172E7"/>
    <w:rsid w:val="00417AB4"/>
    <w:rsid w:val="0042021E"/>
    <w:rsid w:val="00420CEB"/>
    <w:rsid w:val="00424A4F"/>
    <w:rsid w:val="00424C2F"/>
    <w:rsid w:val="00425D3E"/>
    <w:rsid w:val="0043149B"/>
    <w:rsid w:val="00432439"/>
    <w:rsid w:val="004353A1"/>
    <w:rsid w:val="0043606C"/>
    <w:rsid w:val="00436071"/>
    <w:rsid w:val="00437A75"/>
    <w:rsid w:val="00440CC6"/>
    <w:rsid w:val="00440FC4"/>
    <w:rsid w:val="004476A9"/>
    <w:rsid w:val="00452C6E"/>
    <w:rsid w:val="004530C0"/>
    <w:rsid w:val="00453CBE"/>
    <w:rsid w:val="00455678"/>
    <w:rsid w:val="00462B48"/>
    <w:rsid w:val="00467D25"/>
    <w:rsid w:val="00477573"/>
    <w:rsid w:val="0048385D"/>
    <w:rsid w:val="00490161"/>
    <w:rsid w:val="00490DA0"/>
    <w:rsid w:val="00492590"/>
    <w:rsid w:val="00493D02"/>
    <w:rsid w:val="0049408E"/>
    <w:rsid w:val="0049725F"/>
    <w:rsid w:val="004973E8"/>
    <w:rsid w:val="004A2541"/>
    <w:rsid w:val="004A5A45"/>
    <w:rsid w:val="004A7115"/>
    <w:rsid w:val="004B119B"/>
    <w:rsid w:val="004C1777"/>
    <w:rsid w:val="004C270A"/>
    <w:rsid w:val="004C44FD"/>
    <w:rsid w:val="004C5141"/>
    <w:rsid w:val="004C68F2"/>
    <w:rsid w:val="004D0F65"/>
    <w:rsid w:val="004D610E"/>
    <w:rsid w:val="004E0232"/>
    <w:rsid w:val="004E153D"/>
    <w:rsid w:val="004F0C33"/>
    <w:rsid w:val="004F24A8"/>
    <w:rsid w:val="004F2AD7"/>
    <w:rsid w:val="004F4127"/>
    <w:rsid w:val="004F7994"/>
    <w:rsid w:val="0050536B"/>
    <w:rsid w:val="00511381"/>
    <w:rsid w:val="005135B9"/>
    <w:rsid w:val="0051700A"/>
    <w:rsid w:val="0051772F"/>
    <w:rsid w:val="00520950"/>
    <w:rsid w:val="0052443F"/>
    <w:rsid w:val="00527C5D"/>
    <w:rsid w:val="00530994"/>
    <w:rsid w:val="005309BC"/>
    <w:rsid w:val="00530D26"/>
    <w:rsid w:val="00531B75"/>
    <w:rsid w:val="005423D5"/>
    <w:rsid w:val="00553CA1"/>
    <w:rsid w:val="0055409B"/>
    <w:rsid w:val="005554A2"/>
    <w:rsid w:val="005561D5"/>
    <w:rsid w:val="00556F18"/>
    <w:rsid w:val="00557EE2"/>
    <w:rsid w:val="0056015F"/>
    <w:rsid w:val="0056181E"/>
    <w:rsid w:val="00564C5B"/>
    <w:rsid w:val="00565AFD"/>
    <w:rsid w:val="00567739"/>
    <w:rsid w:val="00574581"/>
    <w:rsid w:val="00576934"/>
    <w:rsid w:val="00577388"/>
    <w:rsid w:val="00580B3F"/>
    <w:rsid w:val="00583639"/>
    <w:rsid w:val="0058519C"/>
    <w:rsid w:val="005868C0"/>
    <w:rsid w:val="00591D33"/>
    <w:rsid w:val="005923FA"/>
    <w:rsid w:val="00594FAA"/>
    <w:rsid w:val="005A1C9F"/>
    <w:rsid w:val="005A3A35"/>
    <w:rsid w:val="005A3CD2"/>
    <w:rsid w:val="005A7F6E"/>
    <w:rsid w:val="005B3E9B"/>
    <w:rsid w:val="005C4AB4"/>
    <w:rsid w:val="005C792A"/>
    <w:rsid w:val="005D1028"/>
    <w:rsid w:val="005D18D0"/>
    <w:rsid w:val="005D2737"/>
    <w:rsid w:val="005D2C15"/>
    <w:rsid w:val="005D47C2"/>
    <w:rsid w:val="005E0007"/>
    <w:rsid w:val="005E001E"/>
    <w:rsid w:val="005E06BB"/>
    <w:rsid w:val="005E13E8"/>
    <w:rsid w:val="005F0FF2"/>
    <w:rsid w:val="005F1444"/>
    <w:rsid w:val="00601BA5"/>
    <w:rsid w:val="006028A5"/>
    <w:rsid w:val="00611CF3"/>
    <w:rsid w:val="0061396E"/>
    <w:rsid w:val="00614A7D"/>
    <w:rsid w:val="0061636F"/>
    <w:rsid w:val="006210A4"/>
    <w:rsid w:val="00624AAB"/>
    <w:rsid w:val="00624CCE"/>
    <w:rsid w:val="00630A62"/>
    <w:rsid w:val="0063114A"/>
    <w:rsid w:val="006318E4"/>
    <w:rsid w:val="00632410"/>
    <w:rsid w:val="00632FDA"/>
    <w:rsid w:val="006352EE"/>
    <w:rsid w:val="00643981"/>
    <w:rsid w:val="0064603A"/>
    <w:rsid w:val="00647073"/>
    <w:rsid w:val="006529C9"/>
    <w:rsid w:val="006549E8"/>
    <w:rsid w:val="006575D9"/>
    <w:rsid w:val="006633AC"/>
    <w:rsid w:val="00666E03"/>
    <w:rsid w:val="006716BD"/>
    <w:rsid w:val="0067192F"/>
    <w:rsid w:val="00672419"/>
    <w:rsid w:val="0067246A"/>
    <w:rsid w:val="006739FD"/>
    <w:rsid w:val="006754A6"/>
    <w:rsid w:val="0067605A"/>
    <w:rsid w:val="00677FE7"/>
    <w:rsid w:val="00680203"/>
    <w:rsid w:val="00692083"/>
    <w:rsid w:val="00693E61"/>
    <w:rsid w:val="006979EC"/>
    <w:rsid w:val="006A0FB2"/>
    <w:rsid w:val="006A352C"/>
    <w:rsid w:val="006A3715"/>
    <w:rsid w:val="006A54E1"/>
    <w:rsid w:val="006A5CAA"/>
    <w:rsid w:val="006A6482"/>
    <w:rsid w:val="006A7382"/>
    <w:rsid w:val="006A7EE4"/>
    <w:rsid w:val="006B47CD"/>
    <w:rsid w:val="006B507F"/>
    <w:rsid w:val="006C06CD"/>
    <w:rsid w:val="006C0A40"/>
    <w:rsid w:val="006C2015"/>
    <w:rsid w:val="006C2BC4"/>
    <w:rsid w:val="006C4EF7"/>
    <w:rsid w:val="006C5075"/>
    <w:rsid w:val="006D0AB2"/>
    <w:rsid w:val="006D16A6"/>
    <w:rsid w:val="006D7B8B"/>
    <w:rsid w:val="006E2112"/>
    <w:rsid w:val="006F7C79"/>
    <w:rsid w:val="00700691"/>
    <w:rsid w:val="00701D0B"/>
    <w:rsid w:val="007027A0"/>
    <w:rsid w:val="00703816"/>
    <w:rsid w:val="00704D1F"/>
    <w:rsid w:val="0070549A"/>
    <w:rsid w:val="0070653F"/>
    <w:rsid w:val="00707E9B"/>
    <w:rsid w:val="007136A6"/>
    <w:rsid w:val="00717624"/>
    <w:rsid w:val="00721316"/>
    <w:rsid w:val="007239FC"/>
    <w:rsid w:val="00724DEE"/>
    <w:rsid w:val="007252AC"/>
    <w:rsid w:val="0072615D"/>
    <w:rsid w:val="0072722F"/>
    <w:rsid w:val="007302E7"/>
    <w:rsid w:val="00730D77"/>
    <w:rsid w:val="00733253"/>
    <w:rsid w:val="007346CF"/>
    <w:rsid w:val="00735B00"/>
    <w:rsid w:val="00736241"/>
    <w:rsid w:val="0074413F"/>
    <w:rsid w:val="00744525"/>
    <w:rsid w:val="007446F9"/>
    <w:rsid w:val="00757694"/>
    <w:rsid w:val="00761634"/>
    <w:rsid w:val="00766F21"/>
    <w:rsid w:val="0077006C"/>
    <w:rsid w:val="00776971"/>
    <w:rsid w:val="00784330"/>
    <w:rsid w:val="007860EA"/>
    <w:rsid w:val="00790677"/>
    <w:rsid w:val="00791984"/>
    <w:rsid w:val="007946C5"/>
    <w:rsid w:val="007A0F3E"/>
    <w:rsid w:val="007A68AB"/>
    <w:rsid w:val="007B0E8C"/>
    <w:rsid w:val="007B2D02"/>
    <w:rsid w:val="007B332A"/>
    <w:rsid w:val="007B44B9"/>
    <w:rsid w:val="007B7318"/>
    <w:rsid w:val="007B7E96"/>
    <w:rsid w:val="007C21C3"/>
    <w:rsid w:val="007C2CAA"/>
    <w:rsid w:val="007C3D58"/>
    <w:rsid w:val="007C63B6"/>
    <w:rsid w:val="007D198A"/>
    <w:rsid w:val="007D2384"/>
    <w:rsid w:val="007D4717"/>
    <w:rsid w:val="007D4ADA"/>
    <w:rsid w:val="007D663F"/>
    <w:rsid w:val="007D6A5C"/>
    <w:rsid w:val="007D7604"/>
    <w:rsid w:val="007E358D"/>
    <w:rsid w:val="007E4E44"/>
    <w:rsid w:val="007E5957"/>
    <w:rsid w:val="007E6BC0"/>
    <w:rsid w:val="007F371B"/>
    <w:rsid w:val="007F3B10"/>
    <w:rsid w:val="007F5521"/>
    <w:rsid w:val="007F74A2"/>
    <w:rsid w:val="00805270"/>
    <w:rsid w:val="00806B0C"/>
    <w:rsid w:val="008148C5"/>
    <w:rsid w:val="0081612A"/>
    <w:rsid w:val="008179C8"/>
    <w:rsid w:val="00822E5D"/>
    <w:rsid w:val="00824A1B"/>
    <w:rsid w:val="00827B26"/>
    <w:rsid w:val="00827C29"/>
    <w:rsid w:val="00827C6D"/>
    <w:rsid w:val="00830BD4"/>
    <w:rsid w:val="00832A9B"/>
    <w:rsid w:val="00833254"/>
    <w:rsid w:val="008348E6"/>
    <w:rsid w:val="00834FFE"/>
    <w:rsid w:val="008370C8"/>
    <w:rsid w:val="0084022E"/>
    <w:rsid w:val="0084028F"/>
    <w:rsid w:val="00841E8C"/>
    <w:rsid w:val="00843126"/>
    <w:rsid w:val="00843306"/>
    <w:rsid w:val="00843E33"/>
    <w:rsid w:val="00844398"/>
    <w:rsid w:val="00846213"/>
    <w:rsid w:val="00847E2E"/>
    <w:rsid w:val="00850ECF"/>
    <w:rsid w:val="00851AF7"/>
    <w:rsid w:val="008540D0"/>
    <w:rsid w:val="00855033"/>
    <w:rsid w:val="00856D1B"/>
    <w:rsid w:val="00857876"/>
    <w:rsid w:val="00857D8F"/>
    <w:rsid w:val="00860F7D"/>
    <w:rsid w:val="00862A82"/>
    <w:rsid w:val="00862C5B"/>
    <w:rsid w:val="00862FD5"/>
    <w:rsid w:val="00865AB2"/>
    <w:rsid w:val="00872000"/>
    <w:rsid w:val="00874F27"/>
    <w:rsid w:val="00876BDF"/>
    <w:rsid w:val="00877AEC"/>
    <w:rsid w:val="008828B8"/>
    <w:rsid w:val="008848F1"/>
    <w:rsid w:val="0088582D"/>
    <w:rsid w:val="00890BD3"/>
    <w:rsid w:val="00891724"/>
    <w:rsid w:val="008A1EF6"/>
    <w:rsid w:val="008A2792"/>
    <w:rsid w:val="008A3BF4"/>
    <w:rsid w:val="008A5AE3"/>
    <w:rsid w:val="008A6673"/>
    <w:rsid w:val="008A74F5"/>
    <w:rsid w:val="008B2753"/>
    <w:rsid w:val="008B4C51"/>
    <w:rsid w:val="008B4E37"/>
    <w:rsid w:val="008B5196"/>
    <w:rsid w:val="008B65A3"/>
    <w:rsid w:val="008B7770"/>
    <w:rsid w:val="008C3A7A"/>
    <w:rsid w:val="008C4017"/>
    <w:rsid w:val="008C5E7B"/>
    <w:rsid w:val="008C763C"/>
    <w:rsid w:val="008C7E8F"/>
    <w:rsid w:val="008D1482"/>
    <w:rsid w:val="008D53D0"/>
    <w:rsid w:val="008D57C0"/>
    <w:rsid w:val="008D5B14"/>
    <w:rsid w:val="008D7B8C"/>
    <w:rsid w:val="008E3D4D"/>
    <w:rsid w:val="008E52D7"/>
    <w:rsid w:val="008E6C8F"/>
    <w:rsid w:val="008E6FAA"/>
    <w:rsid w:val="008E7062"/>
    <w:rsid w:val="008E7875"/>
    <w:rsid w:val="008E7A69"/>
    <w:rsid w:val="008F0474"/>
    <w:rsid w:val="008F09AC"/>
    <w:rsid w:val="008F0A6B"/>
    <w:rsid w:val="008F36C4"/>
    <w:rsid w:val="008F4D21"/>
    <w:rsid w:val="008F52D9"/>
    <w:rsid w:val="008F686E"/>
    <w:rsid w:val="0090065C"/>
    <w:rsid w:val="00900EA3"/>
    <w:rsid w:val="00903179"/>
    <w:rsid w:val="00903ACA"/>
    <w:rsid w:val="009065BE"/>
    <w:rsid w:val="009114FE"/>
    <w:rsid w:val="009212EE"/>
    <w:rsid w:val="00921EF4"/>
    <w:rsid w:val="00925808"/>
    <w:rsid w:val="00925CCE"/>
    <w:rsid w:val="00925E50"/>
    <w:rsid w:val="009260A7"/>
    <w:rsid w:val="00927DB9"/>
    <w:rsid w:val="00935A5A"/>
    <w:rsid w:val="00937011"/>
    <w:rsid w:val="009372B3"/>
    <w:rsid w:val="00937EB5"/>
    <w:rsid w:val="009433B8"/>
    <w:rsid w:val="00943A41"/>
    <w:rsid w:val="009448D4"/>
    <w:rsid w:val="009462DA"/>
    <w:rsid w:val="0094740B"/>
    <w:rsid w:val="00951C4B"/>
    <w:rsid w:val="00952D4B"/>
    <w:rsid w:val="009542FF"/>
    <w:rsid w:val="00957266"/>
    <w:rsid w:val="00957E8D"/>
    <w:rsid w:val="00961DD4"/>
    <w:rsid w:val="00962265"/>
    <w:rsid w:val="00972689"/>
    <w:rsid w:val="009747C1"/>
    <w:rsid w:val="00981997"/>
    <w:rsid w:val="0098596E"/>
    <w:rsid w:val="00992F77"/>
    <w:rsid w:val="009A07E6"/>
    <w:rsid w:val="009A16B9"/>
    <w:rsid w:val="009A348E"/>
    <w:rsid w:val="009A40F0"/>
    <w:rsid w:val="009B38B9"/>
    <w:rsid w:val="009B439F"/>
    <w:rsid w:val="009B61AF"/>
    <w:rsid w:val="009B7476"/>
    <w:rsid w:val="009B7D27"/>
    <w:rsid w:val="009C0672"/>
    <w:rsid w:val="009C5A1C"/>
    <w:rsid w:val="009C7DC9"/>
    <w:rsid w:val="009D30EE"/>
    <w:rsid w:val="009D4491"/>
    <w:rsid w:val="009D67CD"/>
    <w:rsid w:val="009E1A96"/>
    <w:rsid w:val="009E5824"/>
    <w:rsid w:val="009F30A4"/>
    <w:rsid w:val="009F34F5"/>
    <w:rsid w:val="00A00C9B"/>
    <w:rsid w:val="00A0149E"/>
    <w:rsid w:val="00A02809"/>
    <w:rsid w:val="00A04CCA"/>
    <w:rsid w:val="00A14EB5"/>
    <w:rsid w:val="00A1665B"/>
    <w:rsid w:val="00A17BA2"/>
    <w:rsid w:val="00A17D83"/>
    <w:rsid w:val="00A20B46"/>
    <w:rsid w:val="00A24985"/>
    <w:rsid w:val="00A24F7D"/>
    <w:rsid w:val="00A25455"/>
    <w:rsid w:val="00A26234"/>
    <w:rsid w:val="00A27416"/>
    <w:rsid w:val="00A338F5"/>
    <w:rsid w:val="00A3398A"/>
    <w:rsid w:val="00A34BDD"/>
    <w:rsid w:val="00A37211"/>
    <w:rsid w:val="00A403CF"/>
    <w:rsid w:val="00A40456"/>
    <w:rsid w:val="00A409B2"/>
    <w:rsid w:val="00A4193C"/>
    <w:rsid w:val="00A42367"/>
    <w:rsid w:val="00A45F68"/>
    <w:rsid w:val="00A50820"/>
    <w:rsid w:val="00A52C1C"/>
    <w:rsid w:val="00A53A0D"/>
    <w:rsid w:val="00A62F85"/>
    <w:rsid w:val="00A64217"/>
    <w:rsid w:val="00A73DC9"/>
    <w:rsid w:val="00A75B17"/>
    <w:rsid w:val="00A82337"/>
    <w:rsid w:val="00A85016"/>
    <w:rsid w:val="00A86B87"/>
    <w:rsid w:val="00A90435"/>
    <w:rsid w:val="00A92C96"/>
    <w:rsid w:val="00A932FD"/>
    <w:rsid w:val="00A952A4"/>
    <w:rsid w:val="00A95C98"/>
    <w:rsid w:val="00A96858"/>
    <w:rsid w:val="00AA1032"/>
    <w:rsid w:val="00AA1F76"/>
    <w:rsid w:val="00AA2EC8"/>
    <w:rsid w:val="00AA4A27"/>
    <w:rsid w:val="00AB1ECB"/>
    <w:rsid w:val="00AB2078"/>
    <w:rsid w:val="00AB4AF6"/>
    <w:rsid w:val="00AB4BD6"/>
    <w:rsid w:val="00AB5DB6"/>
    <w:rsid w:val="00AC06C7"/>
    <w:rsid w:val="00AC1ADF"/>
    <w:rsid w:val="00AC5ACB"/>
    <w:rsid w:val="00AC66C0"/>
    <w:rsid w:val="00AC6F06"/>
    <w:rsid w:val="00AD2218"/>
    <w:rsid w:val="00AD2E47"/>
    <w:rsid w:val="00AD4006"/>
    <w:rsid w:val="00AD6350"/>
    <w:rsid w:val="00AD6B16"/>
    <w:rsid w:val="00AD725C"/>
    <w:rsid w:val="00AD7E80"/>
    <w:rsid w:val="00AE0C95"/>
    <w:rsid w:val="00AE1AEB"/>
    <w:rsid w:val="00AE2944"/>
    <w:rsid w:val="00AE4FD2"/>
    <w:rsid w:val="00AE67EC"/>
    <w:rsid w:val="00AF71A4"/>
    <w:rsid w:val="00B02288"/>
    <w:rsid w:val="00B0330E"/>
    <w:rsid w:val="00B05CA1"/>
    <w:rsid w:val="00B074D2"/>
    <w:rsid w:val="00B07B5C"/>
    <w:rsid w:val="00B126A0"/>
    <w:rsid w:val="00B23147"/>
    <w:rsid w:val="00B23DF6"/>
    <w:rsid w:val="00B244FC"/>
    <w:rsid w:val="00B25799"/>
    <w:rsid w:val="00B25ABB"/>
    <w:rsid w:val="00B31432"/>
    <w:rsid w:val="00B31721"/>
    <w:rsid w:val="00B33306"/>
    <w:rsid w:val="00B354B5"/>
    <w:rsid w:val="00B36FBD"/>
    <w:rsid w:val="00B37675"/>
    <w:rsid w:val="00B379AF"/>
    <w:rsid w:val="00B401C8"/>
    <w:rsid w:val="00B42B75"/>
    <w:rsid w:val="00B47E4D"/>
    <w:rsid w:val="00B53F13"/>
    <w:rsid w:val="00B551C7"/>
    <w:rsid w:val="00B56780"/>
    <w:rsid w:val="00B609FC"/>
    <w:rsid w:val="00B613B6"/>
    <w:rsid w:val="00B63D96"/>
    <w:rsid w:val="00B659AF"/>
    <w:rsid w:val="00B7221D"/>
    <w:rsid w:val="00B81331"/>
    <w:rsid w:val="00B90D78"/>
    <w:rsid w:val="00BA0533"/>
    <w:rsid w:val="00BA107F"/>
    <w:rsid w:val="00BA1AA5"/>
    <w:rsid w:val="00BA5331"/>
    <w:rsid w:val="00BB1330"/>
    <w:rsid w:val="00BB2B43"/>
    <w:rsid w:val="00BB37EA"/>
    <w:rsid w:val="00BB5E6C"/>
    <w:rsid w:val="00BC1AB5"/>
    <w:rsid w:val="00BC3652"/>
    <w:rsid w:val="00BC6E14"/>
    <w:rsid w:val="00BC70B7"/>
    <w:rsid w:val="00BD6CA9"/>
    <w:rsid w:val="00BE00F7"/>
    <w:rsid w:val="00BE12B9"/>
    <w:rsid w:val="00BE1A77"/>
    <w:rsid w:val="00BE1C8B"/>
    <w:rsid w:val="00BE2F84"/>
    <w:rsid w:val="00BE360A"/>
    <w:rsid w:val="00BE5428"/>
    <w:rsid w:val="00BE641D"/>
    <w:rsid w:val="00BE6648"/>
    <w:rsid w:val="00BE68BC"/>
    <w:rsid w:val="00BE7F46"/>
    <w:rsid w:val="00BF0C67"/>
    <w:rsid w:val="00BF54F0"/>
    <w:rsid w:val="00BF6E9C"/>
    <w:rsid w:val="00BF7BD6"/>
    <w:rsid w:val="00C05DFF"/>
    <w:rsid w:val="00C05F48"/>
    <w:rsid w:val="00C10032"/>
    <w:rsid w:val="00C10F32"/>
    <w:rsid w:val="00C14673"/>
    <w:rsid w:val="00C206E4"/>
    <w:rsid w:val="00C2225A"/>
    <w:rsid w:val="00C229D8"/>
    <w:rsid w:val="00C23F9C"/>
    <w:rsid w:val="00C25F2F"/>
    <w:rsid w:val="00C33B50"/>
    <w:rsid w:val="00C33DAA"/>
    <w:rsid w:val="00C356EF"/>
    <w:rsid w:val="00C41D1E"/>
    <w:rsid w:val="00C46197"/>
    <w:rsid w:val="00C50FA4"/>
    <w:rsid w:val="00C52F21"/>
    <w:rsid w:val="00C54270"/>
    <w:rsid w:val="00C554DB"/>
    <w:rsid w:val="00C61D59"/>
    <w:rsid w:val="00C62909"/>
    <w:rsid w:val="00C70365"/>
    <w:rsid w:val="00C7099D"/>
    <w:rsid w:val="00C71D2F"/>
    <w:rsid w:val="00C727BA"/>
    <w:rsid w:val="00C72B55"/>
    <w:rsid w:val="00C7573D"/>
    <w:rsid w:val="00C77D7B"/>
    <w:rsid w:val="00C80EEC"/>
    <w:rsid w:val="00C83191"/>
    <w:rsid w:val="00C86261"/>
    <w:rsid w:val="00C927EC"/>
    <w:rsid w:val="00C93899"/>
    <w:rsid w:val="00C95AFB"/>
    <w:rsid w:val="00C95F96"/>
    <w:rsid w:val="00CA585F"/>
    <w:rsid w:val="00CB1341"/>
    <w:rsid w:val="00CB4896"/>
    <w:rsid w:val="00CB4F87"/>
    <w:rsid w:val="00CC20DF"/>
    <w:rsid w:val="00CC4594"/>
    <w:rsid w:val="00CC4E0B"/>
    <w:rsid w:val="00CC54AA"/>
    <w:rsid w:val="00CC60D4"/>
    <w:rsid w:val="00CD0506"/>
    <w:rsid w:val="00CE04D0"/>
    <w:rsid w:val="00CE6368"/>
    <w:rsid w:val="00CE7F0E"/>
    <w:rsid w:val="00CF1D11"/>
    <w:rsid w:val="00CF27A3"/>
    <w:rsid w:val="00CF3DC1"/>
    <w:rsid w:val="00CF7076"/>
    <w:rsid w:val="00CF7430"/>
    <w:rsid w:val="00D000B6"/>
    <w:rsid w:val="00D05714"/>
    <w:rsid w:val="00D0598B"/>
    <w:rsid w:val="00D07E5E"/>
    <w:rsid w:val="00D102B3"/>
    <w:rsid w:val="00D103DF"/>
    <w:rsid w:val="00D11082"/>
    <w:rsid w:val="00D12D52"/>
    <w:rsid w:val="00D132F5"/>
    <w:rsid w:val="00D20D8C"/>
    <w:rsid w:val="00D22A1D"/>
    <w:rsid w:val="00D23DF1"/>
    <w:rsid w:val="00D25D54"/>
    <w:rsid w:val="00D343B8"/>
    <w:rsid w:val="00D3595A"/>
    <w:rsid w:val="00D378E8"/>
    <w:rsid w:val="00D37A01"/>
    <w:rsid w:val="00D37ACE"/>
    <w:rsid w:val="00D4690F"/>
    <w:rsid w:val="00D56B7A"/>
    <w:rsid w:val="00D5729D"/>
    <w:rsid w:val="00D6041C"/>
    <w:rsid w:val="00D64E13"/>
    <w:rsid w:val="00D65C85"/>
    <w:rsid w:val="00D70C7B"/>
    <w:rsid w:val="00D710F3"/>
    <w:rsid w:val="00D76107"/>
    <w:rsid w:val="00D76B2E"/>
    <w:rsid w:val="00D7781C"/>
    <w:rsid w:val="00D87F8B"/>
    <w:rsid w:val="00D915BE"/>
    <w:rsid w:val="00D92F04"/>
    <w:rsid w:val="00D92FDA"/>
    <w:rsid w:val="00D93F6A"/>
    <w:rsid w:val="00D9438F"/>
    <w:rsid w:val="00D96ACF"/>
    <w:rsid w:val="00D96B41"/>
    <w:rsid w:val="00DA0E0C"/>
    <w:rsid w:val="00DA3D04"/>
    <w:rsid w:val="00DA7212"/>
    <w:rsid w:val="00DC1CAE"/>
    <w:rsid w:val="00DC21CD"/>
    <w:rsid w:val="00DC21F8"/>
    <w:rsid w:val="00DC3686"/>
    <w:rsid w:val="00DC571F"/>
    <w:rsid w:val="00DC5FBC"/>
    <w:rsid w:val="00DC63EF"/>
    <w:rsid w:val="00DC7508"/>
    <w:rsid w:val="00DC7AA3"/>
    <w:rsid w:val="00DD0102"/>
    <w:rsid w:val="00DE152F"/>
    <w:rsid w:val="00DE56AB"/>
    <w:rsid w:val="00DE6A15"/>
    <w:rsid w:val="00DF0B4F"/>
    <w:rsid w:val="00DF405E"/>
    <w:rsid w:val="00DF5797"/>
    <w:rsid w:val="00E037D4"/>
    <w:rsid w:val="00E0697A"/>
    <w:rsid w:val="00E1560F"/>
    <w:rsid w:val="00E16D2B"/>
    <w:rsid w:val="00E208BE"/>
    <w:rsid w:val="00E232B2"/>
    <w:rsid w:val="00E26A0D"/>
    <w:rsid w:val="00E26EFA"/>
    <w:rsid w:val="00E32AC5"/>
    <w:rsid w:val="00E3689C"/>
    <w:rsid w:val="00E42CA3"/>
    <w:rsid w:val="00E53EC3"/>
    <w:rsid w:val="00E57461"/>
    <w:rsid w:val="00E574C4"/>
    <w:rsid w:val="00E61163"/>
    <w:rsid w:val="00E62633"/>
    <w:rsid w:val="00E62A69"/>
    <w:rsid w:val="00E66AE6"/>
    <w:rsid w:val="00E7474D"/>
    <w:rsid w:val="00E829EA"/>
    <w:rsid w:val="00E9210C"/>
    <w:rsid w:val="00E9369C"/>
    <w:rsid w:val="00E94238"/>
    <w:rsid w:val="00E94417"/>
    <w:rsid w:val="00E94B77"/>
    <w:rsid w:val="00E95FD5"/>
    <w:rsid w:val="00E96347"/>
    <w:rsid w:val="00E96E21"/>
    <w:rsid w:val="00E97077"/>
    <w:rsid w:val="00EA08BD"/>
    <w:rsid w:val="00EA0FE3"/>
    <w:rsid w:val="00EA6AC1"/>
    <w:rsid w:val="00EC2224"/>
    <w:rsid w:val="00ED0EFF"/>
    <w:rsid w:val="00ED1113"/>
    <w:rsid w:val="00EE05AF"/>
    <w:rsid w:val="00EE10F4"/>
    <w:rsid w:val="00EE1C7A"/>
    <w:rsid w:val="00EE401D"/>
    <w:rsid w:val="00EE740C"/>
    <w:rsid w:val="00EF4EA4"/>
    <w:rsid w:val="00EF5A77"/>
    <w:rsid w:val="00F045A6"/>
    <w:rsid w:val="00F04D40"/>
    <w:rsid w:val="00F05427"/>
    <w:rsid w:val="00F10B28"/>
    <w:rsid w:val="00F12307"/>
    <w:rsid w:val="00F162A5"/>
    <w:rsid w:val="00F2132E"/>
    <w:rsid w:val="00F218AC"/>
    <w:rsid w:val="00F26F19"/>
    <w:rsid w:val="00F277F4"/>
    <w:rsid w:val="00F30B7C"/>
    <w:rsid w:val="00F33C12"/>
    <w:rsid w:val="00F37426"/>
    <w:rsid w:val="00F459D1"/>
    <w:rsid w:val="00F557E5"/>
    <w:rsid w:val="00F560A4"/>
    <w:rsid w:val="00F60F75"/>
    <w:rsid w:val="00F65BE5"/>
    <w:rsid w:val="00F70FE8"/>
    <w:rsid w:val="00F725D4"/>
    <w:rsid w:val="00F81406"/>
    <w:rsid w:val="00F83150"/>
    <w:rsid w:val="00F845D7"/>
    <w:rsid w:val="00F87D94"/>
    <w:rsid w:val="00F90E6C"/>
    <w:rsid w:val="00F9147E"/>
    <w:rsid w:val="00F9225F"/>
    <w:rsid w:val="00F93651"/>
    <w:rsid w:val="00FA12AD"/>
    <w:rsid w:val="00FA3942"/>
    <w:rsid w:val="00FB647C"/>
    <w:rsid w:val="00FB70D6"/>
    <w:rsid w:val="00FC1CA4"/>
    <w:rsid w:val="00FD279A"/>
    <w:rsid w:val="00FD561C"/>
    <w:rsid w:val="00FD5A4F"/>
    <w:rsid w:val="00FE23C2"/>
    <w:rsid w:val="00FE49B3"/>
    <w:rsid w:val="00FE5ADC"/>
    <w:rsid w:val="00FE77BA"/>
    <w:rsid w:val="00FF01E6"/>
    <w:rsid w:val="00FF17E5"/>
    <w:rsid w:val="00FF1BF2"/>
    <w:rsid w:val="00FF4798"/>
    <w:rsid w:val="00FF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23E8742A"/>
  <w15:docId w15:val="{F23A9B0B-AFA4-4E00-ACD3-26EC0D66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D1B"/>
    <w:rPr>
      <w:sz w:val="24"/>
      <w:szCs w:val="24"/>
    </w:rPr>
  </w:style>
  <w:style w:type="paragraph" w:styleId="Heading1">
    <w:name w:val="heading 1"/>
    <w:basedOn w:val="Normal"/>
    <w:next w:val="Normal"/>
    <w:qFormat/>
    <w:rsid w:val="00856D1B"/>
    <w:pPr>
      <w:keepNext/>
      <w:outlineLvl w:val="0"/>
    </w:pPr>
    <w:rPr>
      <w:b/>
      <w:bCs/>
    </w:rPr>
  </w:style>
  <w:style w:type="paragraph" w:styleId="Heading2">
    <w:name w:val="heading 2"/>
    <w:basedOn w:val="Normal"/>
    <w:next w:val="Normal"/>
    <w:qFormat/>
    <w:rsid w:val="00856D1B"/>
    <w:pPr>
      <w:keepNext/>
      <w:ind w:left="720"/>
      <w:outlineLvl w:val="1"/>
    </w:pPr>
    <w:rPr>
      <w:b/>
      <w:szCs w:val="20"/>
    </w:rPr>
  </w:style>
  <w:style w:type="paragraph" w:styleId="Heading4">
    <w:name w:val="heading 4"/>
    <w:basedOn w:val="Normal"/>
    <w:next w:val="Normal"/>
    <w:link w:val="Heading4Char"/>
    <w:qFormat/>
    <w:rsid w:val="00856D1B"/>
    <w:pPr>
      <w:keepNext/>
      <w:numPr>
        <w:numId w:val="1"/>
      </w:numPr>
      <w:spacing w:line="480" w:lineRule="auto"/>
      <w:outlineLvl w:val="3"/>
    </w:pPr>
    <w:rPr>
      <w:b/>
      <w:szCs w:val="20"/>
      <w:u w:val="single"/>
    </w:rPr>
  </w:style>
  <w:style w:type="paragraph" w:styleId="Heading5">
    <w:name w:val="heading 5"/>
    <w:basedOn w:val="Normal"/>
    <w:next w:val="Normal"/>
    <w:qFormat/>
    <w:rsid w:val="00856D1B"/>
    <w:pPr>
      <w:keepNext/>
      <w:jc w:val="both"/>
      <w:outlineLvl w:val="4"/>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856D1B"/>
    <w:pPr>
      <w:spacing w:line="480" w:lineRule="auto"/>
      <w:ind w:left="1440"/>
    </w:pPr>
    <w:rPr>
      <w:szCs w:val="20"/>
    </w:rPr>
  </w:style>
  <w:style w:type="paragraph" w:styleId="BodyText">
    <w:name w:val="Body Text"/>
    <w:basedOn w:val="Normal"/>
    <w:semiHidden/>
    <w:rsid w:val="00856D1B"/>
    <w:pPr>
      <w:spacing w:line="480" w:lineRule="auto"/>
    </w:pPr>
    <w:rPr>
      <w:szCs w:val="20"/>
    </w:rPr>
  </w:style>
  <w:style w:type="paragraph" w:styleId="BodyText2">
    <w:name w:val="Body Text 2"/>
    <w:basedOn w:val="Normal"/>
    <w:semiHidden/>
    <w:rsid w:val="00856D1B"/>
    <w:pPr>
      <w:spacing w:line="480" w:lineRule="auto"/>
      <w:jc w:val="both"/>
    </w:pPr>
    <w:rPr>
      <w:rFonts w:ascii="Arial" w:hAnsi="Arial"/>
      <w:szCs w:val="20"/>
    </w:rPr>
  </w:style>
  <w:style w:type="paragraph" w:styleId="Footer">
    <w:name w:val="footer"/>
    <w:basedOn w:val="Normal"/>
    <w:link w:val="FooterChar"/>
    <w:rsid w:val="00856D1B"/>
    <w:pPr>
      <w:tabs>
        <w:tab w:val="center" w:pos="4320"/>
        <w:tab w:val="right" w:pos="8640"/>
      </w:tabs>
    </w:pPr>
    <w:rPr>
      <w:sz w:val="20"/>
      <w:szCs w:val="20"/>
    </w:rPr>
  </w:style>
  <w:style w:type="character" w:styleId="PageNumber">
    <w:name w:val="page number"/>
    <w:basedOn w:val="DefaultParagraphFont"/>
    <w:semiHidden/>
    <w:rsid w:val="00856D1B"/>
  </w:style>
  <w:style w:type="paragraph" w:styleId="BodyTextIndent2">
    <w:name w:val="Body Text Indent 2"/>
    <w:basedOn w:val="Normal"/>
    <w:semiHidden/>
    <w:rsid w:val="00856D1B"/>
    <w:pPr>
      <w:spacing w:line="480" w:lineRule="auto"/>
      <w:ind w:firstLine="720"/>
      <w:jc w:val="both"/>
    </w:pPr>
  </w:style>
  <w:style w:type="paragraph" w:styleId="BalloonText">
    <w:name w:val="Balloon Text"/>
    <w:basedOn w:val="Normal"/>
    <w:link w:val="BalloonTextChar"/>
    <w:uiPriority w:val="99"/>
    <w:semiHidden/>
    <w:unhideWhenUsed/>
    <w:rsid w:val="00CC60D4"/>
    <w:rPr>
      <w:rFonts w:ascii="Tahoma" w:hAnsi="Tahoma"/>
      <w:sz w:val="16"/>
      <w:szCs w:val="16"/>
    </w:rPr>
  </w:style>
  <w:style w:type="character" w:customStyle="1" w:styleId="BalloonTextChar">
    <w:name w:val="Balloon Text Char"/>
    <w:link w:val="BalloonText"/>
    <w:uiPriority w:val="99"/>
    <w:semiHidden/>
    <w:rsid w:val="00CC60D4"/>
    <w:rPr>
      <w:rFonts w:ascii="Tahoma" w:hAnsi="Tahoma" w:cs="Tahoma"/>
      <w:sz w:val="16"/>
      <w:szCs w:val="16"/>
    </w:rPr>
  </w:style>
  <w:style w:type="paragraph" w:styleId="Header">
    <w:name w:val="header"/>
    <w:basedOn w:val="Normal"/>
    <w:link w:val="HeaderChar"/>
    <w:uiPriority w:val="99"/>
    <w:unhideWhenUsed/>
    <w:rsid w:val="00CC20DF"/>
    <w:pPr>
      <w:tabs>
        <w:tab w:val="center" w:pos="4680"/>
        <w:tab w:val="right" w:pos="9360"/>
      </w:tabs>
    </w:pPr>
  </w:style>
  <w:style w:type="character" w:customStyle="1" w:styleId="HeaderChar">
    <w:name w:val="Header Char"/>
    <w:link w:val="Header"/>
    <w:uiPriority w:val="99"/>
    <w:rsid w:val="00CC20DF"/>
    <w:rPr>
      <w:sz w:val="24"/>
      <w:szCs w:val="24"/>
    </w:rPr>
  </w:style>
  <w:style w:type="table" w:styleId="TableGrid">
    <w:name w:val="Table Grid"/>
    <w:basedOn w:val="TableNormal"/>
    <w:uiPriority w:val="59"/>
    <w:rsid w:val="00CC2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CC20DF"/>
  </w:style>
  <w:style w:type="character" w:customStyle="1" w:styleId="Heading4Char">
    <w:name w:val="Heading 4 Char"/>
    <w:link w:val="Heading4"/>
    <w:rsid w:val="007D4ADA"/>
    <w:rPr>
      <w:b/>
      <w:sz w:val="24"/>
      <w:u w:val="single"/>
    </w:rPr>
  </w:style>
  <w:style w:type="paragraph" w:styleId="ListParagraph">
    <w:name w:val="List Paragraph"/>
    <w:basedOn w:val="Normal"/>
    <w:uiPriority w:val="34"/>
    <w:qFormat/>
    <w:rsid w:val="004D0F65"/>
    <w:pPr>
      <w:ind w:left="720" w:hanging="360"/>
      <w:contextualSpacing/>
    </w:pPr>
  </w:style>
  <w:style w:type="character" w:styleId="CommentReference">
    <w:name w:val="annotation reference"/>
    <w:basedOn w:val="DefaultParagraphFont"/>
    <w:uiPriority w:val="99"/>
    <w:semiHidden/>
    <w:unhideWhenUsed/>
    <w:rsid w:val="004C5141"/>
    <w:rPr>
      <w:sz w:val="16"/>
      <w:szCs w:val="16"/>
    </w:rPr>
  </w:style>
  <w:style w:type="paragraph" w:styleId="CommentText">
    <w:name w:val="annotation text"/>
    <w:basedOn w:val="Normal"/>
    <w:link w:val="CommentTextChar"/>
    <w:uiPriority w:val="99"/>
    <w:semiHidden/>
    <w:unhideWhenUsed/>
    <w:rsid w:val="004C5141"/>
    <w:rPr>
      <w:sz w:val="20"/>
      <w:szCs w:val="20"/>
    </w:rPr>
  </w:style>
  <w:style w:type="character" w:customStyle="1" w:styleId="CommentTextChar">
    <w:name w:val="Comment Text Char"/>
    <w:basedOn w:val="DefaultParagraphFont"/>
    <w:link w:val="CommentText"/>
    <w:uiPriority w:val="99"/>
    <w:semiHidden/>
    <w:rsid w:val="004C5141"/>
  </w:style>
  <w:style w:type="paragraph" w:styleId="CommentSubject">
    <w:name w:val="annotation subject"/>
    <w:basedOn w:val="CommentText"/>
    <w:next w:val="CommentText"/>
    <w:link w:val="CommentSubjectChar"/>
    <w:uiPriority w:val="99"/>
    <w:semiHidden/>
    <w:unhideWhenUsed/>
    <w:rsid w:val="004C5141"/>
    <w:rPr>
      <w:b/>
      <w:bCs/>
    </w:rPr>
  </w:style>
  <w:style w:type="character" w:customStyle="1" w:styleId="CommentSubjectChar">
    <w:name w:val="Comment Subject Char"/>
    <w:basedOn w:val="CommentTextChar"/>
    <w:link w:val="CommentSubject"/>
    <w:uiPriority w:val="99"/>
    <w:semiHidden/>
    <w:rsid w:val="004C5141"/>
    <w:rPr>
      <w:b/>
      <w:bCs/>
    </w:rPr>
  </w:style>
  <w:style w:type="paragraph" w:styleId="Title">
    <w:name w:val="Title"/>
    <w:basedOn w:val="Normal"/>
    <w:link w:val="TitleChar"/>
    <w:qFormat/>
    <w:rsid w:val="00377CE2"/>
    <w:pPr>
      <w:spacing w:line="276" w:lineRule="auto"/>
      <w:jc w:val="center"/>
    </w:pPr>
    <w:rPr>
      <w:rFonts w:ascii="Arial" w:hAnsi="Arial" w:cs="Arial"/>
      <w:b/>
      <w:sz w:val="22"/>
      <w:szCs w:val="22"/>
    </w:rPr>
  </w:style>
  <w:style w:type="character" w:customStyle="1" w:styleId="TitleChar">
    <w:name w:val="Title Char"/>
    <w:basedOn w:val="DefaultParagraphFont"/>
    <w:link w:val="Title"/>
    <w:rsid w:val="00377CE2"/>
    <w:rPr>
      <w:rFonts w:ascii="Arial" w:hAnsi="Arial" w:cs="Arial"/>
      <w:b/>
      <w:sz w:val="22"/>
      <w:szCs w:val="22"/>
    </w:rPr>
  </w:style>
  <w:style w:type="character" w:styleId="Hyperlink">
    <w:name w:val="Hyperlink"/>
    <w:basedOn w:val="DefaultParagraphFont"/>
    <w:uiPriority w:val="99"/>
    <w:unhideWhenUsed/>
    <w:rsid w:val="00827C6D"/>
    <w:rPr>
      <w:color w:val="0563C1" w:themeColor="hyperlink"/>
      <w:u w:val="single"/>
    </w:rPr>
  </w:style>
  <w:style w:type="character" w:styleId="UnresolvedMention">
    <w:name w:val="Unresolved Mention"/>
    <w:basedOn w:val="DefaultParagraphFont"/>
    <w:uiPriority w:val="99"/>
    <w:semiHidden/>
    <w:unhideWhenUsed/>
    <w:rsid w:val="00B07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89863">
      <w:bodyDiv w:val="1"/>
      <w:marLeft w:val="0"/>
      <w:marRight w:val="0"/>
      <w:marTop w:val="0"/>
      <w:marBottom w:val="0"/>
      <w:divBdr>
        <w:top w:val="none" w:sz="0" w:space="0" w:color="auto"/>
        <w:left w:val="none" w:sz="0" w:space="0" w:color="auto"/>
        <w:bottom w:val="none" w:sz="0" w:space="0" w:color="auto"/>
        <w:right w:val="none" w:sz="0" w:space="0" w:color="auto"/>
      </w:divBdr>
    </w:div>
    <w:div w:id="502627615">
      <w:bodyDiv w:val="1"/>
      <w:marLeft w:val="0"/>
      <w:marRight w:val="0"/>
      <w:marTop w:val="0"/>
      <w:marBottom w:val="0"/>
      <w:divBdr>
        <w:top w:val="none" w:sz="0" w:space="0" w:color="auto"/>
        <w:left w:val="none" w:sz="0" w:space="0" w:color="auto"/>
        <w:bottom w:val="none" w:sz="0" w:space="0" w:color="auto"/>
        <w:right w:val="none" w:sz="0" w:space="0" w:color="auto"/>
      </w:divBdr>
    </w:div>
    <w:div w:id="597099046">
      <w:bodyDiv w:val="1"/>
      <w:marLeft w:val="0"/>
      <w:marRight w:val="0"/>
      <w:marTop w:val="0"/>
      <w:marBottom w:val="0"/>
      <w:divBdr>
        <w:top w:val="none" w:sz="0" w:space="0" w:color="auto"/>
        <w:left w:val="none" w:sz="0" w:space="0" w:color="auto"/>
        <w:bottom w:val="none" w:sz="0" w:space="0" w:color="auto"/>
        <w:right w:val="none" w:sz="0" w:space="0" w:color="auto"/>
      </w:divBdr>
    </w:div>
    <w:div w:id="1314411516">
      <w:bodyDiv w:val="1"/>
      <w:marLeft w:val="0"/>
      <w:marRight w:val="0"/>
      <w:marTop w:val="0"/>
      <w:marBottom w:val="0"/>
      <w:divBdr>
        <w:top w:val="none" w:sz="0" w:space="0" w:color="auto"/>
        <w:left w:val="none" w:sz="0" w:space="0" w:color="auto"/>
        <w:bottom w:val="none" w:sz="0" w:space="0" w:color="auto"/>
        <w:right w:val="none" w:sz="0" w:space="0" w:color="auto"/>
      </w:divBdr>
    </w:div>
    <w:div w:id="15564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premecourt.ohio.gov/Publications/JCS/parentingGuide.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premecourt.ohio.gov" TargetMode="External"/><Relationship Id="rId4" Type="http://schemas.openxmlformats.org/officeDocument/2006/relationships/settings" Target="settings.xml"/><Relationship Id="rId9" Type="http://schemas.openxmlformats.org/officeDocument/2006/relationships/hyperlink" Target="https://www.supremecourt.ohio.gov/JCS/domesticViolence/publications/DVAllocationParentalRights.pdf" TargetMode="External"/><Relationship Id="rId14" Type="http://schemas.openxmlformats.org/officeDocument/2006/relationships/hyperlink" Target="https://jobseeker.ohiomeansjobs.mon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96BA7-98D9-4A85-AB63-CEB9EB44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5940</Words>
  <Characters>37767</Characters>
  <Application>Microsoft Office Word</Application>
  <DocSecurity>0</DocSecurity>
  <Lines>314</Lines>
  <Paragraphs>87</Paragraphs>
  <ScaleCrop>false</ScaleCrop>
  <HeadingPairs>
    <vt:vector size="2" baseType="variant">
      <vt:variant>
        <vt:lpstr>Title</vt:lpstr>
      </vt:variant>
      <vt:variant>
        <vt:i4>1</vt:i4>
      </vt:variant>
    </vt:vector>
  </HeadingPairs>
  <TitlesOfParts>
    <vt:vector size="1" baseType="lpstr">
      <vt:lpstr>DRAFT</vt:lpstr>
    </vt:vector>
  </TitlesOfParts>
  <Company>Supreme Court of Ohio</Company>
  <LinksUpToDate>false</LinksUpToDate>
  <CharactersWithSpaces>43620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Denise</dc:creator>
  <cp:lastModifiedBy>Pierson, Kyana</cp:lastModifiedBy>
  <cp:revision>2</cp:revision>
  <cp:lastPrinted>2019-12-05T15:41:00Z</cp:lastPrinted>
  <dcterms:created xsi:type="dcterms:W3CDTF">2024-06-21T19:42:00Z</dcterms:created>
  <dcterms:modified xsi:type="dcterms:W3CDTF">2024-06-21T19:42:00Z</dcterms:modified>
</cp:coreProperties>
</file>